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33EB" w14:textId="77777777" w:rsidR="00A00C7E" w:rsidRPr="006E1653"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12AA894D" w14:textId="77777777" w:rsidR="00A00C7E" w:rsidRPr="007F263C"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w:t>
      </w:r>
      <w:r>
        <w:rPr>
          <w:rFonts w:ascii="GHEA Grapalat" w:hAnsi="GHEA Grapalat"/>
          <w:i/>
        </w:rPr>
        <w:t xml:space="preserve"> </w:t>
      </w:r>
      <w:r>
        <w:rPr>
          <w:rFonts w:ascii="GHEA Grapalat" w:hAnsi="GHEA Grapalat"/>
          <w:i/>
          <w:lang w:val="hy-AM"/>
        </w:rPr>
        <w:t>09</w:t>
      </w:r>
      <w:r w:rsidRPr="00A052C7">
        <w:rPr>
          <w:rFonts w:ascii="GHEA Grapalat" w:hAnsi="GHEA Grapalat"/>
          <w:i/>
        </w:rPr>
        <w:t xml:space="preserve"> </w:t>
      </w:r>
      <w:r>
        <w:rPr>
          <w:rFonts w:ascii="GHEA Grapalat" w:hAnsi="GHEA Grapalat"/>
          <w:i/>
        </w:rPr>
        <w:t xml:space="preserve">декабря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427</w:t>
      </w:r>
      <w:r w:rsidRPr="00A052C7">
        <w:rPr>
          <w:rFonts w:ascii="GHEA Grapalat" w:hAnsi="GHEA Grapalat"/>
          <w:i/>
          <w:lang w:val="hy-AM"/>
        </w:rPr>
        <w:t>-</w:t>
      </w:r>
      <w:r w:rsidRPr="00A052C7">
        <w:rPr>
          <w:rFonts w:ascii="GHEA Grapalat" w:hAnsi="GHEA Grapalat"/>
          <w:i/>
        </w:rPr>
        <w:t>A</w:t>
      </w:r>
    </w:p>
    <w:p w14:paraId="6D6EA4C5"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8B3FDE5"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C201C6C"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36EF3A18" w14:textId="389FC61D"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402556">
        <w:rPr>
          <w:rFonts w:ascii="GHEA Grapalat" w:hAnsi="GHEA Grapalat"/>
          <w:i w:val="0"/>
          <w:sz w:val="24"/>
          <w:szCs w:val="24"/>
          <w:lang w:val="hy-AM"/>
        </w:rPr>
        <w:t>20</w:t>
      </w:r>
      <w:r w:rsidRPr="002D10BC">
        <w:rPr>
          <w:rFonts w:ascii="GHEA Grapalat" w:hAnsi="GHEA Grapalat"/>
          <w:i w:val="0"/>
          <w:sz w:val="24"/>
          <w:szCs w:val="24"/>
        </w:rPr>
        <w:t>" "</w:t>
      </w:r>
      <w:r w:rsidR="00DB4107">
        <w:rPr>
          <w:rFonts w:ascii="GHEA Grapalat" w:hAnsi="GHEA Grapalat"/>
          <w:i w:val="0"/>
          <w:sz w:val="24"/>
          <w:szCs w:val="24"/>
        </w:rPr>
        <w:t>января</w:t>
      </w:r>
      <w:r w:rsidRPr="002D10BC">
        <w:rPr>
          <w:rFonts w:ascii="GHEA Grapalat" w:hAnsi="GHEA Grapalat"/>
          <w:i w:val="0"/>
          <w:sz w:val="24"/>
          <w:szCs w:val="24"/>
        </w:rPr>
        <w:t>" 202</w:t>
      </w:r>
      <w:r w:rsidR="00DB4107">
        <w:rPr>
          <w:rFonts w:ascii="GHEA Grapalat" w:hAnsi="GHEA Grapalat"/>
          <w:i w:val="0"/>
          <w:sz w:val="24"/>
          <w:szCs w:val="24"/>
          <w:lang w:val="hy-AM"/>
        </w:rPr>
        <w:t>6</w:t>
      </w:r>
      <w:r w:rsidRPr="002D10BC">
        <w:rPr>
          <w:rFonts w:ascii="GHEA Grapalat" w:hAnsi="GHEA Grapalat"/>
          <w:i w:val="0"/>
          <w:sz w:val="24"/>
          <w:szCs w:val="24"/>
        </w:rPr>
        <w:t>года "</w:t>
      </w:r>
      <w:r w:rsidRPr="002D10BC">
        <w:rPr>
          <w:rFonts w:ascii="GHEA Grapalat" w:hAnsi="GHEA Grapalat"/>
          <w:i w:val="0"/>
          <w:sz w:val="24"/>
          <w:szCs w:val="24"/>
          <w:lang w:val="hy-AM"/>
        </w:rPr>
        <w:t xml:space="preserve">N </w:t>
      </w:r>
      <w:r w:rsidRPr="002D10BC">
        <w:rPr>
          <w:rFonts w:ascii="GHEA Grapalat" w:hAnsi="GHEA Grapalat"/>
          <w:i w:val="0"/>
          <w:sz w:val="24"/>
          <w:szCs w:val="24"/>
        </w:rPr>
        <w:t>2"</w:t>
      </w:r>
    </w:p>
    <w:p w14:paraId="67319C5A" w14:textId="332A3121" w:rsidR="00C34199" w:rsidRDefault="00004868" w:rsidP="00C34199">
      <w:pPr>
        <w:pStyle w:val="a3"/>
        <w:spacing w:line="240" w:lineRule="auto"/>
        <w:jc w:val="center"/>
        <w:rPr>
          <w:rFonts w:ascii="GHEA Grapalat" w:hAnsi="GHEA Grapalat"/>
          <w:i w:val="0"/>
          <w:sz w:val="24"/>
          <w:szCs w:val="24"/>
          <w:lang w:val="hy-AM"/>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Pr>
          <w:rFonts w:ascii="GHEA Grapalat" w:hAnsi="GHEA Grapalat"/>
          <w:i w:val="0"/>
          <w:sz w:val="24"/>
          <w:szCs w:val="24"/>
          <w:lang w:val="en-US"/>
        </w:rPr>
        <w:t>N</w:t>
      </w:r>
      <w:r>
        <w:rPr>
          <w:rFonts w:ascii="GHEA Grapalat" w:hAnsi="GHEA Grapalat"/>
          <w:i w:val="0"/>
          <w:sz w:val="24"/>
          <w:szCs w:val="24"/>
        </w:rPr>
        <w:t xml:space="preserve"> </w:t>
      </w:r>
      <w:r w:rsidR="00DB4107">
        <w:rPr>
          <w:rFonts w:ascii="GHEA Grapalat" w:hAnsi="GHEA Grapalat"/>
          <w:i w:val="0"/>
          <w:sz w:val="24"/>
          <w:szCs w:val="24"/>
        </w:rPr>
        <w:t>ЕАЗЦ-</w:t>
      </w:r>
      <w:proofErr w:type="spellStart"/>
      <w:r w:rsidR="00DB4107">
        <w:rPr>
          <w:rFonts w:ascii="GHEA Grapalat" w:hAnsi="GHEA Grapalat"/>
          <w:i w:val="0"/>
          <w:sz w:val="24"/>
          <w:szCs w:val="24"/>
        </w:rPr>
        <w:t>ГХАПДзБ</w:t>
      </w:r>
      <w:proofErr w:type="spellEnd"/>
      <w:r w:rsidR="00DB4107">
        <w:rPr>
          <w:rFonts w:ascii="GHEA Grapalat" w:hAnsi="GHEA Grapalat"/>
          <w:i w:val="0"/>
          <w:sz w:val="24"/>
          <w:szCs w:val="24"/>
        </w:rPr>
        <w:t xml:space="preserve"> -26/15</w:t>
      </w:r>
    </w:p>
    <w:p w14:paraId="7377BC61" w14:textId="77777777" w:rsidR="00C34199" w:rsidRPr="00C34199" w:rsidRDefault="00C34199" w:rsidP="00C34199">
      <w:pPr>
        <w:pStyle w:val="a3"/>
        <w:spacing w:line="240" w:lineRule="auto"/>
        <w:jc w:val="center"/>
        <w:rPr>
          <w:rFonts w:ascii="GHEA Grapalat" w:hAnsi="GHEA Grapalat"/>
          <w:i w:val="0"/>
          <w:lang w:val="hy-AM"/>
        </w:rPr>
      </w:pPr>
    </w:p>
    <w:p w14:paraId="3FF1E6C9" w14:textId="77777777" w:rsidR="00C34199" w:rsidRPr="00C23D9A" w:rsidRDefault="00C34199" w:rsidP="00C34199">
      <w:pPr>
        <w:pStyle w:val="a3"/>
        <w:widowControl w:val="0"/>
        <w:spacing w:line="240" w:lineRule="auto"/>
        <w:ind w:firstLine="709"/>
        <w:jc w:val="left"/>
        <w:rPr>
          <w:rFonts w:ascii="GHEA Grapalat" w:hAnsi="GHEA Grapalat"/>
          <w:i w:val="0"/>
          <w:sz w:val="24"/>
          <w:szCs w:val="24"/>
        </w:rPr>
      </w:pPr>
      <w:proofErr w:type="gramStart"/>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3E2F800A" w14:textId="2BA9846B" w:rsidR="00C34199" w:rsidRPr="00B972E7" w:rsidRDefault="00C34199" w:rsidP="00C34199">
      <w:pPr>
        <w:pStyle w:val="a3"/>
        <w:widowControl w:val="0"/>
        <w:spacing w:after="160"/>
        <w:ind w:firstLine="0"/>
        <w:rPr>
          <w:rStyle w:val="tlid-translation"/>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F73C86">
        <w:rPr>
          <w:rFonts w:ascii="GHEA Grapalat" w:hAnsi="GHEA Grapalat"/>
          <w:i w:val="0"/>
          <w:spacing w:val="6"/>
          <w:sz w:val="24"/>
          <w:szCs w:val="24"/>
        </w:rPr>
        <w:t>бесплатно</w:t>
      </w:r>
      <w:r w:rsidRPr="00F73C86">
        <w:rPr>
          <w:rStyle w:val="tlid-translation"/>
          <w:rFonts w:ascii="GHEA Grapalat" w:hAnsi="GHEA Grapalat" w:cs="Arial"/>
          <w:i w:val="0"/>
          <w:sz w:val="24"/>
          <w:szCs w:val="24"/>
        </w:rPr>
        <w:t xml:space="preserve"> </w:t>
      </w:r>
      <w:r w:rsidR="00DB4107" w:rsidRPr="00000B2F">
        <w:rPr>
          <w:rFonts w:ascii="GHEA Grapalat" w:hAnsi="GHEA Grapalat"/>
          <w:i w:val="0"/>
          <w:spacing w:val="6"/>
          <w:sz w:val="24"/>
          <w:szCs w:val="24"/>
        </w:rPr>
        <w:t>химические вещества</w:t>
      </w:r>
      <w:proofErr w:type="gramStart"/>
      <w:r w:rsidR="00DB4107" w:rsidRPr="009044F1">
        <w:rPr>
          <w:rFonts w:ascii="GHEA Grapalat" w:hAnsi="GHEA Grapalat"/>
          <w:i w:val="0"/>
          <w:sz w:val="24"/>
          <w:szCs w:val="24"/>
        </w:rPr>
        <w:t xml:space="preserve"> </w:t>
      </w:r>
      <w:r w:rsidR="00DB4107">
        <w:rPr>
          <w:rFonts w:ascii="GHEA Grapalat" w:hAnsi="GHEA Grapalat"/>
          <w:i w:val="0"/>
          <w:sz w:val="24"/>
          <w:szCs w:val="24"/>
        </w:rPr>
        <w:t xml:space="preserve"> </w:t>
      </w:r>
      <w:r>
        <w:rPr>
          <w:rStyle w:val="tlid-translation"/>
          <w:rFonts w:ascii="GHEA Grapalat" w:hAnsi="GHEA Grapalat" w:cs="Arial"/>
          <w:i w:val="0"/>
          <w:sz w:val="24"/>
          <w:szCs w:val="24"/>
        </w:rPr>
        <w:t xml:space="preserve"> </w:t>
      </w:r>
      <w:r>
        <w:rPr>
          <w:rFonts w:ascii="GHEA Grapalat" w:hAnsi="GHEA Grapalat"/>
          <w:i w:val="0"/>
          <w:sz w:val="24"/>
          <w:szCs w:val="24"/>
        </w:rPr>
        <w:t>(</w:t>
      </w:r>
      <w:proofErr w:type="gramEnd"/>
      <w:r>
        <w:rPr>
          <w:rFonts w:ascii="GHEA Grapalat" w:hAnsi="GHEA Grapalat"/>
          <w:i w:val="0"/>
          <w:sz w:val="24"/>
          <w:szCs w:val="24"/>
        </w:rPr>
        <w:t>далее — договор).</w:t>
      </w:r>
      <w:r w:rsidRPr="00F8561F">
        <w:rPr>
          <w:rStyle w:val="10"/>
        </w:rPr>
        <w:t xml:space="preserve"> </w:t>
      </w:r>
      <w:r w:rsidRPr="00F8561F">
        <w:rPr>
          <w:rStyle w:val="tlid-translation"/>
          <w:rFonts w:ascii="GHEA Grapalat" w:hAnsi="GHEA Grapalat" w:cs="Arial"/>
          <w:i w:val="0"/>
          <w:sz w:val="24"/>
          <w:szCs w:val="24"/>
        </w:rPr>
        <w:t>принимая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во</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внимание</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положения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Закона</w:t>
      </w:r>
      <w:r w:rsidRPr="00F8561F">
        <w:rPr>
          <w:rStyle w:val="tlid-translation"/>
          <w:rFonts w:ascii="GHEA Grapalat" w:hAnsi="GHEA Grapalat"/>
          <w:i w:val="0"/>
          <w:sz w:val="24"/>
          <w:szCs w:val="24"/>
        </w:rPr>
        <w:t>.</w:t>
      </w:r>
      <w:r w:rsidRPr="00F8561F">
        <w:rPr>
          <w:rStyle w:val="tlid-translation"/>
          <w:rFonts w:ascii="GHEA Grapalat" w:hAnsi="GHEA Grapalat" w:cs="Arial"/>
          <w:i w:val="0"/>
          <w:sz w:val="24"/>
          <w:szCs w:val="24"/>
        </w:rPr>
        <w:t xml:space="preserve"> статьи</w:t>
      </w:r>
      <w:r w:rsidRPr="00F8561F">
        <w:rPr>
          <w:rStyle w:val="tlid-translation"/>
          <w:rFonts w:ascii="GHEA Grapalat" w:hAnsi="GHEA Grapalat" w:cs="Arial LatArm"/>
          <w:i w:val="0"/>
          <w:sz w:val="24"/>
          <w:szCs w:val="24"/>
        </w:rPr>
        <w:t xml:space="preserve"> 15</w:t>
      </w:r>
      <w:r>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части</w:t>
      </w:r>
      <w:r w:rsidRPr="00F8561F">
        <w:rPr>
          <w:rStyle w:val="tlid-translation"/>
          <w:rFonts w:ascii="GHEA Grapalat" w:hAnsi="GHEA Grapalat" w:cs="Arial LatArm"/>
          <w:i w:val="0"/>
          <w:sz w:val="24"/>
          <w:szCs w:val="24"/>
        </w:rPr>
        <w:t xml:space="preserve"> 6</w:t>
      </w:r>
    </w:p>
    <w:p w14:paraId="49F21A8E"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67F1A5EE"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p>
    <w:p w14:paraId="3C778E54"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519BF173" w14:textId="059329D9"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00402556">
        <w:rPr>
          <w:rFonts w:ascii="GHEA Grapalat" w:hAnsi="GHEA Grapalat"/>
          <w:b/>
          <w:sz w:val="24"/>
          <w:szCs w:val="24"/>
          <w:highlight w:val="yellow"/>
          <w:lang w:val="hy-AM"/>
        </w:rPr>
        <w:t>7</w:t>
      </w:r>
      <w:r w:rsidRPr="00DB4107">
        <w:rPr>
          <w:rFonts w:ascii="GHEA Grapalat" w:hAnsi="GHEA Grapalat"/>
          <w:b/>
          <w:sz w:val="24"/>
          <w:szCs w:val="24"/>
          <w:highlight w:val="yellow"/>
          <w:lang w:val="hy-AM"/>
        </w:rPr>
        <w:t>-</w:t>
      </w:r>
      <w:r w:rsidRPr="00DB4107">
        <w:rPr>
          <w:rFonts w:ascii="GHEA Grapalat" w:hAnsi="GHEA Grapalat"/>
          <w:b/>
          <w:sz w:val="24"/>
          <w:szCs w:val="24"/>
          <w:highlight w:val="yellow"/>
        </w:rPr>
        <w:t>о</w:t>
      </w:r>
      <w:r w:rsidRPr="00DB4107">
        <w:rPr>
          <w:rFonts w:ascii="GHEA Grapalat" w:hAnsi="GHEA Grapalat"/>
          <w:b/>
          <w:sz w:val="24"/>
          <w:szCs w:val="24"/>
          <w:highlight w:val="yellow"/>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w:t>
      </w:r>
      <w:proofErr w:type="gramStart"/>
      <w:r w:rsidRPr="009044F1">
        <w:rPr>
          <w:rFonts w:ascii="GHEA Grapalat" w:hAnsi="GHEA Grapalat"/>
          <w:i w:val="0"/>
          <w:sz w:val="24"/>
          <w:szCs w:val="24"/>
        </w:rPr>
        <w:t>форме</w:t>
      </w:r>
      <w:proofErr w:type="gramEnd"/>
      <w:r w:rsidRPr="009044F1">
        <w:rPr>
          <w:rFonts w:ascii="GHEA Grapalat" w:hAnsi="GHEA Grapalat"/>
          <w:i w:val="0"/>
          <w:sz w:val="24"/>
          <w:szCs w:val="24"/>
        </w:rPr>
        <w:t xml:space="preserve"> </w:t>
      </w: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68AA6CF"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702E51D3" w14:textId="4D1957B5"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proofErr w:type="gramStart"/>
      <w:r w:rsidRPr="000F11E5">
        <w:rPr>
          <w:rFonts w:ascii="GHEA Grapalat" w:hAnsi="GHEA Grapalat"/>
          <w:i w:val="0"/>
          <w:sz w:val="24"/>
          <w:szCs w:val="24"/>
        </w:rPr>
        <w:t>адресу</w:t>
      </w:r>
      <w:r>
        <w:rPr>
          <w:rFonts w:ascii="GHEA Grapalat" w:hAnsi="GHEA Grapalat"/>
          <w:i w:val="0"/>
          <w:sz w:val="24"/>
          <w:szCs w:val="24"/>
        </w:rPr>
        <w:t>г.Ереван</w:t>
      </w:r>
      <w:proofErr w:type="spellEnd"/>
      <w:proofErr w:type="gram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w:t>
      </w:r>
      <w:r w:rsidR="00402556">
        <w:rPr>
          <w:rFonts w:ascii="GHEA Grapalat" w:hAnsi="GHEA Grapalat"/>
          <w:i w:val="0"/>
          <w:sz w:val="24"/>
          <w:szCs w:val="24"/>
          <w:highlight w:val="yellow"/>
          <w:lang w:val="hy-AM"/>
        </w:rPr>
        <w:t>7</w:t>
      </w:r>
      <w:r w:rsidRPr="00DB4107">
        <w:rPr>
          <w:rFonts w:ascii="GHEA Grapalat" w:hAnsi="GHEA Grapalat"/>
          <w:i w:val="0"/>
          <w:sz w:val="24"/>
          <w:szCs w:val="24"/>
          <w:highlight w:val="yellow"/>
          <w:lang w:val="hy-AM"/>
        </w:rPr>
        <w:t>-го</w:t>
      </w:r>
      <w:r w:rsidRPr="008206B7">
        <w:rPr>
          <w:rFonts w:ascii="GHEA Grapalat" w:hAnsi="GHEA Grapalat"/>
          <w:i w:val="0"/>
          <w:sz w:val="24"/>
          <w:szCs w:val="24"/>
          <w:lang w:val="hy-AM"/>
        </w:rPr>
        <w:t xml:space="preserve">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C060ACE" w14:textId="766AFB86"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proofErr w:type="gram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ул.</w:t>
      </w:r>
      <w:proofErr w:type="gramEnd"/>
      <w:r w:rsidRPr="00372210">
        <w:rPr>
          <w:rFonts w:ascii="GHEA Grapalat" w:hAnsi="GHEA Grapalat"/>
          <w:b/>
          <w:sz w:val="24"/>
          <w:szCs w:val="24"/>
        </w:rPr>
        <w:t xml:space="preserve">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C06356">
        <w:rPr>
          <w:rFonts w:ascii="GHEA Grapalat" w:hAnsi="GHEA Grapalat"/>
          <w:i w:val="0"/>
          <w:sz w:val="24"/>
          <w:szCs w:val="24"/>
          <w:highlight w:val="yellow"/>
        </w:rPr>
        <w:t>2</w:t>
      </w:r>
      <w:r w:rsidR="00DB4107">
        <w:rPr>
          <w:rFonts w:ascii="GHEA Grapalat" w:hAnsi="GHEA Grapalat"/>
          <w:i w:val="0"/>
          <w:sz w:val="24"/>
          <w:szCs w:val="24"/>
          <w:highlight w:val="yellow"/>
        </w:rPr>
        <w:t>9</w:t>
      </w:r>
      <w:r w:rsidR="00C06356">
        <w:rPr>
          <w:rFonts w:ascii="GHEA Grapalat" w:hAnsi="GHEA Grapalat"/>
          <w:i w:val="0"/>
          <w:sz w:val="24"/>
          <w:szCs w:val="24"/>
          <w:highlight w:val="yellow"/>
        </w:rPr>
        <w:t xml:space="preserve">" " </w:t>
      </w:r>
      <w:r w:rsidR="00DB4107">
        <w:rPr>
          <w:rFonts w:ascii="GHEA Grapalat" w:hAnsi="GHEA Grapalat"/>
          <w:i w:val="0"/>
          <w:sz w:val="24"/>
          <w:szCs w:val="24"/>
          <w:highlight w:val="yellow"/>
        </w:rPr>
        <w:t>01</w:t>
      </w:r>
      <w:r w:rsidRPr="00037755">
        <w:rPr>
          <w:rFonts w:ascii="GHEA Grapalat" w:hAnsi="GHEA Grapalat"/>
          <w:i w:val="0"/>
          <w:sz w:val="24"/>
          <w:szCs w:val="24"/>
          <w:highlight w:val="yellow"/>
        </w:rPr>
        <w:t xml:space="preserve"> "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DB4107">
        <w:rPr>
          <w:rFonts w:ascii="GHEA Grapalat" w:hAnsi="GHEA Grapalat"/>
          <w:i w:val="0"/>
          <w:sz w:val="24"/>
          <w:szCs w:val="24"/>
          <w:highlight w:val="yellow"/>
        </w:rPr>
        <w:t>6</w:t>
      </w:r>
      <w:r w:rsidRPr="00037755">
        <w:rPr>
          <w:rFonts w:ascii="GHEA Grapalat" w:hAnsi="GHEA Grapalat"/>
          <w:i w:val="0"/>
          <w:sz w:val="24"/>
          <w:szCs w:val="24"/>
          <w:highlight w:val="yellow"/>
        </w:rPr>
        <w:t>г."</w:t>
      </w:r>
    </w:p>
    <w:p w14:paraId="4ED9641E"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proofErr w:type="gram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proofErr w:type="gram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04E2A03A"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052995EF" w14:textId="77777777" w:rsidR="00004868" w:rsidRPr="00CD0B60" w:rsidRDefault="00004868" w:rsidP="00004868">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2769A288" w14:textId="77777777" w:rsidR="00004868" w:rsidRPr="00D435DA" w:rsidRDefault="00004868" w:rsidP="00004868">
      <w:pPr>
        <w:pStyle w:val="a3"/>
        <w:spacing w:line="240" w:lineRule="auto"/>
        <w:ind w:firstLine="0"/>
        <w:rPr>
          <w:rFonts w:ascii="GHEA Grapalat" w:hAnsi="GHEA Grapalat"/>
          <w:sz w:val="18"/>
          <w:szCs w:val="18"/>
          <w:lang w:val="af-ZA"/>
        </w:rPr>
      </w:pPr>
      <w:proofErr w:type="spellStart"/>
      <w:proofErr w:type="gramStart"/>
      <w:r w:rsidRPr="00BB6B29">
        <w:rPr>
          <w:rFonts w:ascii="Sylfaen" w:eastAsia="Calibri" w:hAnsi="Sylfaen"/>
          <w:b/>
          <w:sz w:val="22"/>
        </w:rPr>
        <w:t>Эл.почта</w:t>
      </w:r>
      <w:proofErr w:type="spellEnd"/>
      <w:proofErr w:type="gram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1A8CF16F" w14:textId="77777777" w:rsidR="00004868" w:rsidRPr="00BB6B29" w:rsidRDefault="00004868" w:rsidP="00004868">
      <w:pPr>
        <w:jc w:val="both"/>
        <w:rPr>
          <w:rFonts w:ascii="Sylfaen" w:eastAsia="Calibri" w:hAnsi="Sylfaen"/>
          <w:b/>
          <w:sz w:val="22"/>
          <w:lang w:val="hy-AM"/>
        </w:rPr>
      </w:pPr>
    </w:p>
    <w:p w14:paraId="04D1069B" w14:textId="4C65CF78" w:rsidR="00004868" w:rsidRPr="00D5443D" w:rsidRDefault="00004868" w:rsidP="00C34199">
      <w:pPr>
        <w:pStyle w:val="aa"/>
        <w:spacing w:after="0" w:line="480" w:lineRule="auto"/>
        <w:rPr>
          <w:rFonts w:ascii="GHEA Grapalat" w:hAnsi="GHEA Grapalat"/>
          <w:i/>
          <w:sz w:val="16"/>
          <w:szCs w:val="16"/>
        </w:rPr>
      </w:pPr>
      <w:proofErr w:type="gramStart"/>
      <w:r w:rsidRPr="00BB6B29">
        <w:rPr>
          <w:rFonts w:ascii="Sylfaen" w:eastAsia="Calibri" w:hAnsi="Sylfaen"/>
          <w:b/>
          <w:sz w:val="22"/>
        </w:rPr>
        <w:t>Заказчик</w:t>
      </w:r>
      <w:r w:rsidRPr="006609ED">
        <w:rPr>
          <w:rFonts w:ascii="Sylfaen" w:eastAsia="Calibri" w:hAnsi="Sylfaen"/>
          <w:b/>
          <w:sz w:val="22"/>
        </w:rPr>
        <w:t xml:space="preserve">:  </w:t>
      </w:r>
      <w:r w:rsidR="00C34199">
        <w:rPr>
          <w:rFonts w:ascii="Sylfaen" w:eastAsia="Calibri" w:hAnsi="Sylfaen"/>
          <w:b/>
          <w:sz w:val="22"/>
        </w:rPr>
        <w:t>ЕРЕВАН</w:t>
      </w:r>
      <w:proofErr w:type="gramEnd"/>
      <w:r w:rsidR="00C34199">
        <w:rPr>
          <w:rFonts w:ascii="Sylfaen" w:eastAsia="Calibri" w:hAnsi="Sylfaen"/>
          <w:b/>
          <w:sz w:val="22"/>
        </w:rPr>
        <w:t xml:space="preserve">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r>
        <w:rPr>
          <w:rFonts w:ascii="GHEA Grapalat" w:hAnsi="GHEA Grapalat" w:cs="Sylfaen"/>
          <w:b/>
        </w:rPr>
        <w:br w:type="page"/>
      </w:r>
    </w:p>
    <w:p w14:paraId="61F71CE8"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BCF151B" w14:textId="71B780DD" w:rsidR="00C34199" w:rsidRDefault="00004868" w:rsidP="00C34199">
      <w:pPr>
        <w:pStyle w:val="a3"/>
        <w:spacing w:line="240" w:lineRule="auto"/>
        <w:jc w:val="center"/>
        <w:rPr>
          <w:rFonts w:ascii="GHEA Grapalat" w:hAnsi="GHEA Grapalat"/>
          <w:i w:val="0"/>
          <w:lang w:val="af-ZA"/>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DB4107">
        <w:rPr>
          <w:rFonts w:ascii="GHEA Grapalat" w:hAnsi="GHEA Grapalat"/>
          <w:i w:val="0"/>
          <w:sz w:val="24"/>
          <w:szCs w:val="24"/>
        </w:rPr>
        <w:t>ЕАЗЦ-</w:t>
      </w:r>
      <w:proofErr w:type="spellStart"/>
      <w:r w:rsidR="00DB4107">
        <w:rPr>
          <w:rFonts w:ascii="GHEA Grapalat" w:hAnsi="GHEA Grapalat"/>
          <w:i w:val="0"/>
          <w:sz w:val="24"/>
          <w:szCs w:val="24"/>
        </w:rPr>
        <w:t>ГХАПДзБ</w:t>
      </w:r>
      <w:proofErr w:type="spellEnd"/>
      <w:r w:rsidR="00DB4107">
        <w:rPr>
          <w:rFonts w:ascii="GHEA Grapalat" w:hAnsi="GHEA Grapalat"/>
          <w:i w:val="0"/>
          <w:sz w:val="24"/>
          <w:szCs w:val="24"/>
        </w:rPr>
        <w:t xml:space="preserve"> -26/15</w:t>
      </w:r>
    </w:p>
    <w:p w14:paraId="601CDDC0" w14:textId="626986B9" w:rsidR="00004868" w:rsidRPr="00C34199" w:rsidRDefault="00004868" w:rsidP="00004868">
      <w:pPr>
        <w:pStyle w:val="a3"/>
        <w:widowControl w:val="0"/>
        <w:spacing w:after="160"/>
        <w:ind w:firstLine="0"/>
        <w:jc w:val="center"/>
        <w:rPr>
          <w:rFonts w:ascii="GHEA Grapalat" w:hAnsi="GHEA Grapalat"/>
          <w:i w:val="0"/>
          <w:sz w:val="24"/>
          <w:szCs w:val="24"/>
          <w:lang w:val="af-ZA"/>
        </w:rPr>
      </w:pPr>
    </w:p>
    <w:p w14:paraId="4E73F70D" w14:textId="77777777" w:rsidR="00004868" w:rsidRPr="00C06356" w:rsidRDefault="00004868" w:rsidP="00004868">
      <w:pPr>
        <w:pStyle w:val="a3"/>
        <w:widowControl w:val="0"/>
        <w:spacing w:after="160"/>
        <w:ind w:firstLine="0"/>
        <w:jc w:val="center"/>
        <w:rPr>
          <w:rFonts w:ascii="GHEA Grapalat" w:hAnsi="GHEA Grapalat"/>
          <w:i w:val="0"/>
          <w:sz w:val="24"/>
          <w:szCs w:val="24"/>
          <w:u w:val="single"/>
        </w:rPr>
      </w:pPr>
    </w:p>
    <w:p w14:paraId="51D98191" w14:textId="1FF867A7" w:rsidR="00004868" w:rsidRPr="009044F1" w:rsidRDefault="00004868" w:rsidP="00004868">
      <w:pPr>
        <w:pStyle w:val="aa"/>
        <w:widowControl w:val="0"/>
        <w:spacing w:after="160"/>
        <w:ind w:firstLine="567"/>
        <w:jc w:val="right"/>
        <w:rPr>
          <w:rFonts w:ascii="GHEA Grapalat" w:hAnsi="GHEA Grapalat"/>
          <w:i/>
        </w:rPr>
      </w:pPr>
      <w:r w:rsidRPr="00D56481">
        <w:rPr>
          <w:rFonts w:ascii="GHEA Grapalat" w:hAnsi="GHEA Grapalat"/>
          <w:i/>
        </w:rPr>
        <w:t>№</w:t>
      </w:r>
      <w:r>
        <w:rPr>
          <w:rFonts w:ascii="GHEA Grapalat" w:hAnsi="GHEA Grapalat"/>
          <w:i/>
        </w:rPr>
        <w:t>3</w:t>
      </w:r>
      <w:r w:rsidRPr="00D56481">
        <w:rPr>
          <w:rFonts w:ascii="GHEA Grapalat" w:hAnsi="GHEA Grapalat"/>
          <w:i/>
        </w:rPr>
        <w:t xml:space="preserve"> от</w:t>
      </w:r>
      <w:r w:rsidR="001C21AD">
        <w:rPr>
          <w:rFonts w:ascii="GHEA Grapalat" w:hAnsi="GHEA Grapalat"/>
          <w:i/>
          <w:lang w:val="hy-AM"/>
        </w:rPr>
        <w:t>20</w:t>
      </w:r>
      <w:r w:rsidR="00C06356">
        <w:rPr>
          <w:rFonts w:ascii="GHEA Grapalat" w:hAnsi="GHEA Grapalat"/>
          <w:i/>
        </w:rPr>
        <w:t>.</w:t>
      </w:r>
      <w:r w:rsidR="00DB4107">
        <w:rPr>
          <w:rFonts w:ascii="GHEA Grapalat" w:hAnsi="GHEA Grapalat"/>
          <w:i/>
        </w:rPr>
        <w:t>01</w:t>
      </w:r>
      <w:r>
        <w:rPr>
          <w:rFonts w:ascii="GHEA Grapalat" w:hAnsi="GHEA Grapalat"/>
          <w:i/>
        </w:rPr>
        <w:t>.202</w:t>
      </w:r>
      <w:r w:rsidR="00DB4107">
        <w:rPr>
          <w:rFonts w:ascii="GHEA Grapalat" w:hAnsi="GHEA Grapalat"/>
          <w:i/>
        </w:rPr>
        <w:t>6</w:t>
      </w:r>
      <w:r w:rsidRPr="00D56481">
        <w:rPr>
          <w:rFonts w:ascii="GHEA Grapalat" w:hAnsi="GHEA Grapalat"/>
          <w:i/>
        </w:rPr>
        <w:t>г.</w:t>
      </w:r>
    </w:p>
    <w:p w14:paraId="204C7B55" w14:textId="77777777" w:rsidR="00004868" w:rsidRPr="009044F1" w:rsidRDefault="00004868" w:rsidP="00004868">
      <w:pPr>
        <w:pStyle w:val="aa"/>
        <w:widowControl w:val="0"/>
        <w:spacing w:after="160"/>
        <w:ind w:right="-7" w:firstLine="567"/>
        <w:jc w:val="center"/>
        <w:rPr>
          <w:rFonts w:ascii="GHEA Grapalat" w:hAnsi="GHEA Grapalat"/>
        </w:rPr>
      </w:pPr>
    </w:p>
    <w:p w14:paraId="312435AF" w14:textId="77777777" w:rsidR="00004868" w:rsidRPr="003A1EBB" w:rsidRDefault="00004868" w:rsidP="00004868">
      <w:pPr>
        <w:pStyle w:val="aa"/>
        <w:widowControl w:val="0"/>
        <w:spacing w:after="160"/>
        <w:ind w:right="-7" w:firstLine="567"/>
        <w:jc w:val="center"/>
        <w:rPr>
          <w:rFonts w:ascii="GHEA Grapalat" w:hAnsi="GHEA Grapalat"/>
        </w:rPr>
      </w:pPr>
    </w:p>
    <w:p w14:paraId="552C5131" w14:textId="77777777" w:rsidR="00004868" w:rsidRPr="003A1EBB" w:rsidRDefault="00004868" w:rsidP="00004868">
      <w:pPr>
        <w:pStyle w:val="aa"/>
        <w:widowControl w:val="0"/>
        <w:spacing w:after="160"/>
        <w:ind w:right="-7" w:firstLine="567"/>
        <w:jc w:val="center"/>
        <w:rPr>
          <w:rFonts w:ascii="GHEA Grapalat" w:hAnsi="GHEA Grapalat"/>
        </w:rPr>
      </w:pPr>
    </w:p>
    <w:p w14:paraId="41EFF983" w14:textId="77777777" w:rsidR="00C34199" w:rsidRPr="003A1EBB" w:rsidRDefault="00C34199" w:rsidP="00C34199">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77374CCD" w14:textId="77777777" w:rsidR="00004868" w:rsidRPr="003A1EBB" w:rsidRDefault="00004868" w:rsidP="00004868">
      <w:pPr>
        <w:pStyle w:val="aa"/>
        <w:widowControl w:val="0"/>
        <w:spacing w:after="160"/>
        <w:ind w:right="-7" w:firstLine="567"/>
        <w:jc w:val="center"/>
        <w:rPr>
          <w:rFonts w:ascii="GHEA Grapalat" w:hAnsi="GHEA Grapalat"/>
        </w:rPr>
      </w:pPr>
    </w:p>
    <w:p w14:paraId="1F8A38F4" w14:textId="77777777" w:rsidR="00004868" w:rsidRPr="003A1EBB" w:rsidRDefault="00004868" w:rsidP="00004868">
      <w:pPr>
        <w:pStyle w:val="aa"/>
        <w:widowControl w:val="0"/>
        <w:spacing w:after="160"/>
        <w:ind w:right="-7" w:firstLine="567"/>
        <w:jc w:val="center"/>
        <w:rPr>
          <w:rFonts w:ascii="GHEA Grapalat" w:hAnsi="GHEA Grapalat"/>
        </w:rPr>
      </w:pPr>
    </w:p>
    <w:p w14:paraId="14B7B273" w14:textId="2BA833CA" w:rsidR="00004868" w:rsidRPr="00884A50" w:rsidRDefault="00884A50" w:rsidP="00004868">
      <w:pPr>
        <w:pStyle w:val="aa"/>
        <w:widowControl w:val="0"/>
        <w:spacing w:after="160"/>
        <w:ind w:right="-7" w:firstLine="567"/>
        <w:jc w:val="center"/>
        <w:rPr>
          <w:rFonts w:ascii="GHEA Grapalat" w:hAnsi="GHEA Grapalat"/>
        </w:rPr>
      </w:pPr>
      <w:r w:rsidRPr="00884A50">
        <w:rPr>
          <w:rFonts w:ascii="GHEA Grapalat" w:hAnsi="GHEA Grapalat"/>
        </w:rPr>
        <w:t xml:space="preserve"> ИЗМЕНЕННЫЙ</w:t>
      </w:r>
      <w:r>
        <w:rPr>
          <w:rFonts w:ascii="GHEA Grapalat" w:hAnsi="GHEA Grapalat"/>
          <w:lang w:val="hy-AM"/>
        </w:rPr>
        <w:t xml:space="preserve"> </w:t>
      </w:r>
      <w:r w:rsidR="00004868">
        <w:rPr>
          <w:rFonts w:ascii="GHEA Grapalat" w:hAnsi="GHEA Grapalat"/>
        </w:rPr>
        <w:t>ПРИГЛАШЕНИ</w:t>
      </w:r>
      <w:r w:rsidR="00004868" w:rsidRPr="009044F1">
        <w:rPr>
          <w:rFonts w:ascii="GHEA Grapalat" w:hAnsi="GHEA Grapalat"/>
        </w:rPr>
        <w:t>Е</w:t>
      </w:r>
    </w:p>
    <w:p w14:paraId="66459607" w14:textId="77777777" w:rsidR="00004868" w:rsidRPr="009044F1" w:rsidRDefault="00004868" w:rsidP="00004868">
      <w:pPr>
        <w:pStyle w:val="aa"/>
        <w:widowControl w:val="0"/>
        <w:spacing w:after="160"/>
        <w:ind w:right="-7" w:firstLine="567"/>
        <w:jc w:val="center"/>
        <w:rPr>
          <w:rFonts w:ascii="GHEA Grapalat" w:hAnsi="GHEA Grapalat" w:cs="Sylfaen"/>
        </w:rPr>
      </w:pPr>
    </w:p>
    <w:p w14:paraId="169989D9" w14:textId="77777777" w:rsidR="00004868" w:rsidRPr="009044F1" w:rsidRDefault="00004868" w:rsidP="00004868">
      <w:pPr>
        <w:pStyle w:val="aa"/>
        <w:widowControl w:val="0"/>
        <w:spacing w:after="160"/>
        <w:ind w:right="-7" w:firstLine="567"/>
        <w:jc w:val="center"/>
        <w:rPr>
          <w:rFonts w:ascii="GHEA Grapalat" w:hAnsi="GHEA Grapalat" w:cs="Sylfaen"/>
        </w:rPr>
      </w:pPr>
    </w:p>
    <w:p w14:paraId="20038CE7" w14:textId="77777777" w:rsidR="00DB4107" w:rsidRPr="009044F1" w:rsidRDefault="00DB4107" w:rsidP="00DB4107">
      <w:pPr>
        <w:pStyle w:val="a3"/>
        <w:widowControl w:val="0"/>
        <w:spacing w:line="240" w:lineRule="auto"/>
        <w:ind w:firstLine="0"/>
        <w:jc w:val="left"/>
        <w:rPr>
          <w:rFonts w:ascii="GHEA Grapalat" w:hAnsi="GHEA Grapalat"/>
        </w:rPr>
      </w:pPr>
      <w:r w:rsidRPr="001A6355">
        <w:rPr>
          <w:rFonts w:ascii="GHEA Grapalat" w:hAnsi="GHEA Grapalat"/>
        </w:rPr>
        <w:t xml:space="preserve">НА ЗАПРОС КОТИРОВОК, ОБЪЯВЛЕННЫЙ С ЦЕЛЬЮ ПРИОБРЕТЕНИЯ </w:t>
      </w:r>
      <w:r w:rsidRPr="001A6355">
        <w:rPr>
          <w:rFonts w:ascii="GHEA Grapalat" w:hAnsi="GHEA Grapalat"/>
          <w:sz w:val="16"/>
        </w:rPr>
        <w:t>"</w:t>
      </w:r>
      <w:r w:rsidRPr="001A6355">
        <w:rPr>
          <w:rFonts w:ascii="GHEA Grapalat" w:hAnsi="GHEA Grapalat"/>
          <w:spacing w:val="6"/>
          <w:sz w:val="24"/>
          <w:szCs w:val="24"/>
        </w:rPr>
        <w:t xml:space="preserve"> </w:t>
      </w:r>
      <w:r w:rsidRPr="00CE78F4">
        <w:rPr>
          <w:rFonts w:ascii="GHEA Grapalat" w:hAnsi="GHEA Grapalat"/>
        </w:rPr>
        <w:t>химические вещества</w:t>
      </w:r>
      <w:r w:rsidRPr="001A6355">
        <w:rPr>
          <w:rFonts w:ascii="GHEA Grapalat" w:hAnsi="GHEA Grapalat"/>
          <w:sz w:val="24"/>
          <w:szCs w:val="24"/>
        </w:rPr>
        <w:t xml:space="preserve"> "</w:t>
      </w:r>
      <w:r w:rsidRPr="001A6355">
        <w:rPr>
          <w:rFonts w:ascii="GHEA Grapalat" w:hAnsi="GHEA Grapalat"/>
        </w:rPr>
        <w:t xml:space="preserve">    ДЛЯ </w:t>
      </w:r>
      <w:proofErr w:type="gramStart"/>
      <w:r w:rsidRPr="001A6355">
        <w:rPr>
          <w:rFonts w:ascii="GHEA Grapalat" w:hAnsi="GHEA Grapalat"/>
        </w:rPr>
        <w:t>НУЖД</w:t>
      </w:r>
      <w:r w:rsidRPr="001A6355">
        <w:rPr>
          <w:rFonts w:ascii="Arial Armenian" w:hAnsi="Arial Armenian"/>
          <w:sz w:val="28"/>
          <w:szCs w:val="28"/>
        </w:rPr>
        <w:t xml:space="preserve">  </w:t>
      </w:r>
      <w:r>
        <w:rPr>
          <w:rFonts w:ascii="Sylfaen" w:eastAsia="Calibri" w:hAnsi="Sylfaen"/>
          <w:b/>
          <w:sz w:val="22"/>
        </w:rPr>
        <w:t>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1B4A149D" w14:textId="51F1F3B5" w:rsidR="00004868" w:rsidRPr="002C7497" w:rsidRDefault="00004868" w:rsidP="002C7497">
      <w:pPr>
        <w:pStyle w:val="HTML"/>
        <w:shd w:val="clear" w:color="auto" w:fill="F8F9FA"/>
        <w:spacing w:line="540" w:lineRule="atLeast"/>
        <w:rPr>
          <w:rFonts w:ascii="inherit" w:hAnsi="inherit"/>
          <w:color w:val="202124"/>
          <w:sz w:val="42"/>
          <w:szCs w:val="42"/>
          <w:lang w:val="ru-RU"/>
        </w:rPr>
      </w:pPr>
    </w:p>
    <w:p w14:paraId="04058928" w14:textId="77777777" w:rsidR="00004868" w:rsidRPr="009044F1" w:rsidRDefault="00004868" w:rsidP="00004868">
      <w:pPr>
        <w:pStyle w:val="aa"/>
        <w:widowControl w:val="0"/>
        <w:spacing w:after="160"/>
        <w:ind w:right="-7" w:firstLine="567"/>
        <w:jc w:val="center"/>
        <w:rPr>
          <w:rFonts w:ascii="GHEA Grapalat" w:hAnsi="GHEA Grapalat"/>
        </w:rPr>
      </w:pPr>
    </w:p>
    <w:p w14:paraId="636B66E5" w14:textId="77777777" w:rsidR="00004868" w:rsidRPr="00527A6D" w:rsidRDefault="00004868" w:rsidP="00004868">
      <w:pPr>
        <w:rPr>
          <w:rFonts w:ascii="GHEA Grapalat" w:hAnsi="GHEA Grapalat"/>
        </w:rPr>
      </w:pPr>
    </w:p>
    <w:p w14:paraId="2A575535"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36C88F3"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5CEC30C" w14:textId="77777777" w:rsidR="00004868" w:rsidRPr="009044F1" w:rsidRDefault="00004868" w:rsidP="00004868">
      <w:pPr>
        <w:widowControl w:val="0"/>
        <w:spacing w:after="160"/>
        <w:ind w:firstLine="567"/>
        <w:jc w:val="both"/>
        <w:rPr>
          <w:rFonts w:ascii="GHEA Grapalat" w:hAnsi="GHEA Grapalat"/>
          <w:i/>
        </w:rPr>
      </w:pPr>
    </w:p>
    <w:p w14:paraId="081D6513"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6ABB48D7"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2DE65020" w14:textId="77777777" w:rsidR="00004868" w:rsidRPr="009044F1" w:rsidRDefault="00004868" w:rsidP="00004868">
      <w:pPr>
        <w:widowControl w:val="0"/>
        <w:spacing w:after="160"/>
        <w:ind w:firstLine="567"/>
        <w:jc w:val="center"/>
        <w:rPr>
          <w:rFonts w:ascii="GHEA Grapalat" w:hAnsi="GHEA Grapalat"/>
          <w:i/>
        </w:rPr>
      </w:pPr>
    </w:p>
    <w:p w14:paraId="154460DB" w14:textId="5766CC46" w:rsidR="00C34199" w:rsidRPr="003A1EBB" w:rsidRDefault="00004868" w:rsidP="00C34199">
      <w:pPr>
        <w:pStyle w:val="aa"/>
        <w:widowControl w:val="0"/>
        <w:spacing w:after="160"/>
        <w:ind w:right="-7" w:firstLine="567"/>
        <w:jc w:val="center"/>
        <w:rPr>
          <w:rFonts w:ascii="GHEA Grapalat" w:hAnsi="GHEA Grapalat"/>
        </w:rPr>
      </w:pPr>
      <w:r w:rsidRPr="001A6355">
        <w:rPr>
          <w:rFonts w:ascii="GHEA Grapalat" w:hAnsi="GHEA Grapalat"/>
          <w:sz w:val="32"/>
          <w:szCs w:val="32"/>
        </w:rPr>
        <w:t>"</w:t>
      </w:r>
      <w:r w:rsidRPr="009C39C8">
        <w:rPr>
          <w:rStyle w:val="tlid-translation"/>
          <w:rFonts w:ascii="GHEA Grapalat" w:hAnsi="GHEA Grapalat" w:cs="Arial"/>
        </w:rPr>
        <w:t xml:space="preserve"> </w:t>
      </w:r>
      <w:r w:rsidR="00DB4107" w:rsidRPr="00CE78F4">
        <w:rPr>
          <w:rFonts w:ascii="GHEA Grapalat" w:hAnsi="GHEA Grapalat"/>
        </w:rPr>
        <w:t>химические вещества</w:t>
      </w:r>
      <w:r w:rsidR="00476510" w:rsidRPr="001A6355">
        <w:rPr>
          <w:rFonts w:ascii="GHEA Grapalat" w:hAnsi="GHEA Grapalat"/>
          <w:sz w:val="32"/>
          <w:szCs w:val="32"/>
        </w:rPr>
        <w:t xml:space="preserve"> </w:t>
      </w:r>
      <w:r w:rsidRPr="001A6355">
        <w:rPr>
          <w:rFonts w:ascii="GHEA Grapalat" w:hAnsi="GHEA Grapalat"/>
          <w:sz w:val="32"/>
          <w:szCs w:val="32"/>
        </w:rPr>
        <w:t>"</w:t>
      </w:r>
      <w:r w:rsidRPr="001A6355">
        <w:rPr>
          <w:rFonts w:ascii="GHEA Grapalat" w:hAnsi="GHEA Grapalat"/>
          <w:b/>
        </w:rPr>
        <w:t xml:space="preserve">ДЛЯ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p>
    <w:p w14:paraId="779CA44D" w14:textId="7B446E52" w:rsidR="00004868" w:rsidRPr="00694AA7" w:rsidRDefault="00004868" w:rsidP="00004868">
      <w:pPr>
        <w:pStyle w:val="a3"/>
        <w:widowControl w:val="0"/>
        <w:spacing w:line="240" w:lineRule="auto"/>
        <w:ind w:left="2124" w:firstLine="0"/>
        <w:jc w:val="left"/>
        <w:rPr>
          <w:rFonts w:ascii="GHEA Grapalat" w:hAnsi="GHEA Grapalat"/>
          <w:sz w:val="28"/>
          <w:szCs w:val="28"/>
        </w:rPr>
      </w:pPr>
    </w:p>
    <w:p w14:paraId="4F582584"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03A4296D" w14:textId="77777777" w:rsidR="00004868" w:rsidRPr="003A1EBB" w:rsidRDefault="00004868" w:rsidP="00004868">
      <w:pPr>
        <w:widowControl w:val="0"/>
        <w:rPr>
          <w:rFonts w:ascii="GHEA Grapalat" w:hAnsi="GHEA Grapalat"/>
        </w:rPr>
      </w:pPr>
    </w:p>
    <w:p w14:paraId="4BD5E05C"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670D183D" w14:textId="77777777" w:rsidR="00004868" w:rsidRPr="009044F1" w:rsidRDefault="00004868" w:rsidP="00004868">
      <w:pPr>
        <w:widowControl w:val="0"/>
        <w:spacing w:after="160"/>
        <w:jc w:val="center"/>
        <w:rPr>
          <w:rFonts w:ascii="GHEA Grapalat" w:hAnsi="GHEA Grapalat" w:cs="Sylfaen"/>
          <w:b/>
        </w:rPr>
      </w:pPr>
    </w:p>
    <w:p w14:paraId="7C67CECC"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357564DE" w14:textId="77777777" w:rsidR="00004868" w:rsidRPr="008842CE" w:rsidRDefault="00004868" w:rsidP="00004868">
      <w:pPr>
        <w:widowControl w:val="0"/>
        <w:spacing w:after="160"/>
        <w:jc w:val="center"/>
        <w:rPr>
          <w:rFonts w:ascii="GHEA Grapalat" w:hAnsi="GHEA Grapalat"/>
        </w:rPr>
      </w:pPr>
    </w:p>
    <w:p w14:paraId="73AB5CC1"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0125C97"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B76C5B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068C453E"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4E4918BD"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6546F3D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6E0619A8"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B1340F5"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AFEBD2"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p>
    <w:p w14:paraId="73F691A8"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553EC6F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646442D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565A3D2" w14:textId="77777777" w:rsidR="00004868" w:rsidRDefault="00004868" w:rsidP="00004868">
      <w:pPr>
        <w:widowControl w:val="0"/>
        <w:spacing w:after="160"/>
        <w:jc w:val="center"/>
        <w:rPr>
          <w:rFonts w:ascii="GHEA Grapalat" w:hAnsi="GHEA Grapalat"/>
          <w:b/>
        </w:rPr>
      </w:pPr>
    </w:p>
    <w:p w14:paraId="574AAE71" w14:textId="77777777" w:rsidR="00004868" w:rsidRDefault="00004868" w:rsidP="00004868">
      <w:pPr>
        <w:widowControl w:val="0"/>
        <w:spacing w:after="160"/>
        <w:jc w:val="center"/>
        <w:rPr>
          <w:rFonts w:ascii="GHEA Grapalat" w:hAnsi="GHEA Grapalat"/>
          <w:b/>
        </w:rPr>
      </w:pPr>
    </w:p>
    <w:p w14:paraId="67130854" w14:textId="77777777" w:rsidR="00004868" w:rsidRPr="00D82613" w:rsidRDefault="00004868" w:rsidP="00004868">
      <w:pPr>
        <w:widowControl w:val="0"/>
        <w:spacing w:after="160"/>
        <w:jc w:val="center"/>
        <w:rPr>
          <w:rFonts w:ascii="GHEA Grapalat" w:hAnsi="GHEA Grapalat"/>
          <w:b/>
        </w:rPr>
      </w:pPr>
    </w:p>
    <w:p w14:paraId="60337234" w14:textId="77777777" w:rsidR="00004868" w:rsidRPr="00D82613" w:rsidRDefault="00004868" w:rsidP="00004868">
      <w:pPr>
        <w:widowControl w:val="0"/>
        <w:spacing w:after="160"/>
        <w:jc w:val="center"/>
        <w:rPr>
          <w:rFonts w:ascii="GHEA Grapalat" w:hAnsi="GHEA Grapalat"/>
          <w:b/>
        </w:rPr>
      </w:pPr>
    </w:p>
    <w:p w14:paraId="30B1201D" w14:textId="77777777" w:rsidR="00004868" w:rsidRPr="00D82613" w:rsidRDefault="00004868" w:rsidP="00004868">
      <w:pPr>
        <w:widowControl w:val="0"/>
        <w:spacing w:after="160"/>
        <w:jc w:val="center"/>
        <w:rPr>
          <w:rFonts w:ascii="GHEA Grapalat" w:hAnsi="GHEA Grapalat"/>
          <w:b/>
        </w:rPr>
      </w:pPr>
    </w:p>
    <w:p w14:paraId="1629CF9B"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5D0E2355" w14:textId="77777777" w:rsidR="00004868" w:rsidRPr="00374F4A" w:rsidRDefault="00004868" w:rsidP="00004868">
      <w:pPr>
        <w:widowControl w:val="0"/>
        <w:spacing w:after="160"/>
        <w:jc w:val="center"/>
        <w:rPr>
          <w:rFonts w:ascii="GHEA Grapalat" w:hAnsi="GHEA Grapalat"/>
          <w:b/>
        </w:rPr>
      </w:pPr>
    </w:p>
    <w:p w14:paraId="026E4C4C"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5C71BFF9" w14:textId="77777777" w:rsidR="00004868" w:rsidRPr="008842CE" w:rsidRDefault="00004868" w:rsidP="00004868">
      <w:pPr>
        <w:widowControl w:val="0"/>
        <w:spacing w:after="160"/>
        <w:jc w:val="center"/>
        <w:rPr>
          <w:rFonts w:ascii="GHEA Grapalat" w:hAnsi="GHEA Grapalat"/>
          <w:b/>
        </w:rPr>
      </w:pPr>
    </w:p>
    <w:p w14:paraId="12DE8E6D"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F0AA357"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6294634"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08770DA3" w14:textId="77777777" w:rsidR="00004868" w:rsidRDefault="00004868" w:rsidP="00004868">
      <w:pPr>
        <w:rPr>
          <w:rFonts w:ascii="GHEA Grapalat" w:hAnsi="GHEA Grapalat"/>
          <w:spacing w:val="-6"/>
        </w:rPr>
      </w:pPr>
      <w:r>
        <w:rPr>
          <w:rFonts w:ascii="GHEA Grapalat" w:hAnsi="GHEA Grapalat"/>
          <w:spacing w:val="-6"/>
        </w:rPr>
        <w:br w:type="page"/>
      </w:r>
    </w:p>
    <w:p w14:paraId="5A52EA66" w14:textId="1DB772AC"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C34199">
        <w:rPr>
          <w:rFonts w:ascii="GHEA Grapalat" w:hAnsi="GHEA Grapalat"/>
        </w:rPr>
        <w:t>ЕА</w:t>
      </w:r>
      <w:r w:rsidR="00C34199" w:rsidRPr="00E562BA">
        <w:rPr>
          <w:rFonts w:ascii="GHEA Grapalat" w:hAnsi="GHEA Grapalat"/>
        </w:rPr>
        <w:t>ЗЦ</w:t>
      </w:r>
      <w:r w:rsidR="00C34199">
        <w:rPr>
          <w:rFonts w:ascii="GHEA Grapalat" w:hAnsi="GHEA Grapalat"/>
        </w:rPr>
        <w:t>-ГХАПДзБ-2</w:t>
      </w:r>
      <w:r w:rsidR="00A10EC6" w:rsidRPr="00A10EC6">
        <w:rPr>
          <w:rFonts w:ascii="GHEA Grapalat" w:hAnsi="GHEA Grapalat"/>
        </w:rPr>
        <w:t>6</w:t>
      </w:r>
      <w:r w:rsidR="00C34199">
        <w:rPr>
          <w:rFonts w:ascii="GHEA Grapalat" w:hAnsi="GHEA Grapalat"/>
        </w:rPr>
        <w:t>/</w:t>
      </w:r>
      <w:proofErr w:type="gramStart"/>
      <w:r w:rsidR="00C34199">
        <w:rPr>
          <w:rFonts w:ascii="GHEA Grapalat" w:hAnsi="GHEA Grapalat"/>
        </w:rPr>
        <w:t>1</w:t>
      </w:r>
      <w:r w:rsidR="00DB4107">
        <w:rPr>
          <w:rFonts w:ascii="GHEA Grapalat" w:hAnsi="GHEA Grapalat"/>
        </w:rPr>
        <w:t>5</w:t>
      </w:r>
      <w:r w:rsidR="00C34199" w:rsidRPr="0065787C">
        <w:rPr>
          <w:rFonts w:ascii="GHEA Grapalat" w:hAnsi="GHEA Grapalat"/>
        </w:rPr>
        <w:t xml:space="preserve"> </w:t>
      </w:r>
      <w:r w:rsidR="00C34199">
        <w:rPr>
          <w:rFonts w:ascii="GHEA Grapalat" w:hAnsi="GHEA Grapalat"/>
        </w:rPr>
        <w:t xml:space="preserve"> </w:t>
      </w:r>
      <w:r w:rsidRPr="006D2DF7">
        <w:rPr>
          <w:rFonts w:ascii="GHEA Grapalat" w:hAnsi="GHEA Grapalat"/>
          <w:spacing w:val="-6"/>
        </w:rPr>
        <w:t>далее</w:t>
      </w:r>
      <w:proofErr w:type="gramEnd"/>
      <w:r w:rsidRPr="006D2DF7">
        <w:rPr>
          <w:rFonts w:ascii="GHEA Grapalat" w:hAnsi="GHEA Grapalat"/>
          <w:spacing w:val="-6"/>
        </w:rPr>
        <w:t xml:space="preserve"> — процедура).</w:t>
      </w:r>
    </w:p>
    <w:p w14:paraId="39F73022" w14:textId="61CD30C2" w:rsidR="00004868" w:rsidRPr="000B2CFA" w:rsidRDefault="00004868" w:rsidP="00DB4107">
      <w:pPr>
        <w:pStyle w:val="aa"/>
        <w:widowControl w:val="0"/>
        <w:spacing w:after="160"/>
        <w:ind w:right="-7" w:firstLine="567"/>
        <w:jc w:val="center"/>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DB4107" w:rsidRPr="00DB4107">
        <w:rPr>
          <w:rFonts w:ascii="GHEA Grapalat" w:hAnsi="GHEA Grapalat"/>
        </w:rPr>
        <w:t xml:space="preserve"> "АВАН" ЗДОРОВИТЕЛЬНЫЙ ЦЕНТЕР ЗАО  </w:t>
      </w:r>
      <w:r w:rsidR="00DB4107">
        <w:rPr>
          <w:rFonts w:ascii="GHEA Grapalat" w:hAnsi="GHEA Grapalat"/>
        </w:rPr>
        <w:t xml:space="preserve"> </w:t>
      </w:r>
      <w:r w:rsidRPr="00B60D08">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AFE6377"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C3AA146"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049DA7D"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4C4FC227"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AD83CB8"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449E1D8F"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00E0D211" w14:textId="5E339690"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1A6355">
        <w:rPr>
          <w:rFonts w:ascii="GHEA Grapalat" w:hAnsi="GHEA Grapalat"/>
          <w:i w:val="0"/>
          <w:sz w:val="24"/>
          <w:szCs w:val="24"/>
        </w:rPr>
        <w:t xml:space="preserve">Предметом закупки является приобретение </w:t>
      </w:r>
      <w:r w:rsidR="00DB4107" w:rsidRPr="00CE78F4">
        <w:rPr>
          <w:rFonts w:ascii="GHEA Grapalat" w:hAnsi="GHEA Grapalat"/>
        </w:rPr>
        <w:t>химические вещества</w:t>
      </w:r>
      <w:r w:rsidR="002C7497" w:rsidRPr="001A6355">
        <w:rPr>
          <w:rFonts w:ascii="GHEA Grapalat" w:hAnsi="GHEA Grapalat"/>
          <w:i w:val="0"/>
          <w:sz w:val="24"/>
          <w:szCs w:val="24"/>
        </w:rPr>
        <w:t xml:space="preserve"> </w:t>
      </w:r>
      <w:r w:rsidRPr="001A6355">
        <w:rPr>
          <w:rFonts w:ascii="GHEA Grapalat" w:hAnsi="GHEA Grapalat"/>
          <w:i w:val="0"/>
          <w:sz w:val="24"/>
          <w:szCs w:val="24"/>
        </w:rPr>
        <w:t xml:space="preserve">" (далее — также товар) для нужд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ЗАО</w:t>
      </w:r>
      <w:r w:rsidRPr="001A6355">
        <w:rPr>
          <w:rFonts w:ascii="GHEA Grapalat" w:hAnsi="GHEA Grapalat"/>
          <w:i w:val="0"/>
          <w:sz w:val="24"/>
          <w:szCs w:val="24"/>
        </w:rPr>
        <w:t>, которые сгруппированы в лоты "</w:t>
      </w:r>
      <w:r w:rsidR="00275A22">
        <w:rPr>
          <w:rFonts w:ascii="GHEA Grapalat" w:hAnsi="GHEA Grapalat"/>
          <w:i w:val="0"/>
          <w:sz w:val="24"/>
          <w:szCs w:val="24"/>
        </w:rPr>
        <w:t>1</w:t>
      </w:r>
      <w:r w:rsidR="00DB4107">
        <w:rPr>
          <w:rFonts w:ascii="GHEA Grapalat" w:hAnsi="GHEA Grapalat"/>
          <w:i w:val="0"/>
          <w:sz w:val="24"/>
          <w:szCs w:val="24"/>
        </w:rPr>
        <w:t>7</w:t>
      </w:r>
      <w:r w:rsidR="002317A5">
        <w:rPr>
          <w:rFonts w:ascii="GHEA Grapalat" w:hAnsi="GHEA Grapalat"/>
          <w:i w:val="0"/>
          <w:sz w:val="24"/>
          <w:szCs w:val="24"/>
          <w:lang w:val="hy-AM"/>
        </w:rPr>
        <w:t>2</w:t>
      </w:r>
      <w:r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443E7E75" w14:textId="77777777" w:rsidTr="00004868">
        <w:trPr>
          <w:jc w:val="center"/>
        </w:trPr>
        <w:tc>
          <w:tcPr>
            <w:tcW w:w="2776" w:type="dxa"/>
            <w:gridSpan w:val="2"/>
            <w:vAlign w:val="center"/>
          </w:tcPr>
          <w:p w14:paraId="4BE784DB"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BE0A59F"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7DFAD71F" w14:textId="77777777" w:rsidTr="00004868">
        <w:trPr>
          <w:jc w:val="center"/>
        </w:trPr>
        <w:tc>
          <w:tcPr>
            <w:tcW w:w="1530" w:type="dxa"/>
            <w:vAlign w:val="center"/>
          </w:tcPr>
          <w:p w14:paraId="2C862319"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0FD52B2"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15A3DA0"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2317A5" w:rsidRPr="009044F1" w14:paraId="69BD790F" w14:textId="77777777" w:rsidTr="00D25155">
        <w:trPr>
          <w:trHeight w:val="167"/>
          <w:jc w:val="center"/>
        </w:trPr>
        <w:tc>
          <w:tcPr>
            <w:tcW w:w="1530" w:type="dxa"/>
            <w:vAlign w:val="center"/>
          </w:tcPr>
          <w:p w14:paraId="1B1BC2B7" w14:textId="6A92EFD3" w:rsidR="002317A5" w:rsidRPr="00A71D81" w:rsidRDefault="002317A5" w:rsidP="002317A5">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1</w:t>
            </w:r>
          </w:p>
        </w:tc>
        <w:tc>
          <w:tcPr>
            <w:tcW w:w="1246" w:type="dxa"/>
            <w:vAlign w:val="bottom"/>
          </w:tcPr>
          <w:p w14:paraId="1309AEA4" w14:textId="22076E1C" w:rsidR="002317A5" w:rsidRPr="00C34199" w:rsidRDefault="002317A5" w:rsidP="002317A5">
            <w:pPr>
              <w:jc w:val="center"/>
              <w:rPr>
                <w:rFonts w:ascii="Calibri" w:hAnsi="Calibri" w:cs="Calibri"/>
                <w:sz w:val="16"/>
                <w:szCs w:val="16"/>
              </w:rPr>
            </w:pPr>
            <w:r>
              <w:rPr>
                <w:rFonts w:ascii="Arial" w:hAnsi="Arial" w:cs="Arial"/>
                <w:sz w:val="16"/>
                <w:szCs w:val="16"/>
              </w:rPr>
              <w:t>129000</w:t>
            </w:r>
          </w:p>
        </w:tc>
        <w:tc>
          <w:tcPr>
            <w:tcW w:w="6458" w:type="dxa"/>
            <w:vAlign w:val="bottom"/>
          </w:tcPr>
          <w:p w14:paraId="757D79FB" w14:textId="0EFA0687" w:rsidR="002317A5" w:rsidRPr="00402556"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lang w:eastAsia="en-US" w:bidi="ar-SA"/>
              </w:rPr>
            </w:pPr>
            <w:r w:rsidRPr="00402556">
              <w:rPr>
                <w:rFonts w:ascii="Sylfaen" w:hAnsi="Sylfaen" w:cs="Arial"/>
                <w:sz w:val="16"/>
                <w:szCs w:val="16"/>
                <w:lang w:eastAsia="en-US" w:bidi="ar-SA"/>
              </w:rPr>
              <w:t>Тест-полоски для определения уровня глюкозы в крови</w:t>
            </w:r>
          </w:p>
        </w:tc>
      </w:tr>
      <w:tr w:rsidR="002317A5" w:rsidRPr="009044F1" w14:paraId="13287F94" w14:textId="77777777" w:rsidTr="00D25155">
        <w:trPr>
          <w:trHeight w:val="167"/>
          <w:jc w:val="center"/>
        </w:trPr>
        <w:tc>
          <w:tcPr>
            <w:tcW w:w="1530" w:type="dxa"/>
            <w:vAlign w:val="center"/>
          </w:tcPr>
          <w:p w14:paraId="7A7C2A3E" w14:textId="3C5FF24A" w:rsidR="002317A5" w:rsidRPr="00A71D81" w:rsidRDefault="002317A5" w:rsidP="002317A5">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2</w:t>
            </w:r>
          </w:p>
        </w:tc>
        <w:tc>
          <w:tcPr>
            <w:tcW w:w="1246" w:type="dxa"/>
            <w:vAlign w:val="bottom"/>
          </w:tcPr>
          <w:p w14:paraId="086D895C" w14:textId="47DEE2BD" w:rsidR="002317A5" w:rsidRPr="00C34199" w:rsidRDefault="002317A5" w:rsidP="002317A5">
            <w:pPr>
              <w:jc w:val="center"/>
              <w:rPr>
                <w:rFonts w:ascii="Calibri" w:hAnsi="Calibri" w:cs="Calibri"/>
                <w:sz w:val="16"/>
                <w:szCs w:val="16"/>
              </w:rPr>
            </w:pPr>
            <w:r>
              <w:rPr>
                <w:rFonts w:ascii="Arial" w:hAnsi="Arial" w:cs="Arial"/>
                <w:sz w:val="16"/>
                <w:szCs w:val="16"/>
              </w:rPr>
              <w:t>336000</w:t>
            </w:r>
          </w:p>
        </w:tc>
        <w:tc>
          <w:tcPr>
            <w:tcW w:w="6458" w:type="dxa"/>
            <w:vAlign w:val="bottom"/>
          </w:tcPr>
          <w:p w14:paraId="6D3B3336" w14:textId="769A1E11" w:rsidR="002317A5" w:rsidRPr="002372EB" w:rsidRDefault="002317A5" w:rsidP="002372EB">
            <w:pPr>
              <w:pStyle w:val="HTML"/>
              <w:shd w:val="clear" w:color="auto" w:fill="F8F9FA"/>
              <w:spacing w:line="540" w:lineRule="atLeast"/>
              <w:rPr>
                <w:rFonts w:ascii="Sylfaen" w:hAnsi="Sylfaen" w:cs="Arial"/>
                <w:sz w:val="16"/>
                <w:szCs w:val="16"/>
              </w:rPr>
            </w:pPr>
            <w:r>
              <w:rPr>
                <w:rFonts w:ascii="Sylfaen" w:hAnsi="Sylfaen" w:cs="Arial"/>
                <w:sz w:val="16"/>
                <w:szCs w:val="16"/>
              </w:rPr>
              <w:t xml:space="preserve"> </w:t>
            </w:r>
            <w:proofErr w:type="spellStart"/>
            <w:r w:rsidR="002372EB" w:rsidRPr="002372EB">
              <w:rPr>
                <w:rFonts w:ascii="Sylfaen" w:hAnsi="Sylfaen" w:cs="Arial"/>
                <w:sz w:val="16"/>
                <w:szCs w:val="16"/>
              </w:rPr>
              <w:t>Сельпак</w:t>
            </w:r>
            <w:proofErr w:type="spellEnd"/>
          </w:p>
        </w:tc>
      </w:tr>
      <w:tr w:rsidR="002317A5" w:rsidRPr="009044F1" w14:paraId="31E8D602" w14:textId="77777777" w:rsidTr="00D25155">
        <w:trPr>
          <w:trHeight w:val="167"/>
          <w:jc w:val="center"/>
        </w:trPr>
        <w:tc>
          <w:tcPr>
            <w:tcW w:w="1530" w:type="dxa"/>
            <w:vAlign w:val="center"/>
          </w:tcPr>
          <w:p w14:paraId="4A3E45AD" w14:textId="2FBE1F6E" w:rsidR="002317A5" w:rsidRPr="00A71D81" w:rsidRDefault="002317A5" w:rsidP="002317A5">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3</w:t>
            </w:r>
          </w:p>
        </w:tc>
        <w:tc>
          <w:tcPr>
            <w:tcW w:w="1246" w:type="dxa"/>
            <w:vAlign w:val="bottom"/>
          </w:tcPr>
          <w:p w14:paraId="5203E82C" w14:textId="2BC88EE9" w:rsidR="002317A5" w:rsidRPr="00C34199" w:rsidRDefault="002317A5" w:rsidP="002317A5">
            <w:pPr>
              <w:jc w:val="center"/>
              <w:rPr>
                <w:rFonts w:ascii="Calibri" w:hAnsi="Calibri" w:cs="Calibri"/>
                <w:sz w:val="16"/>
                <w:szCs w:val="16"/>
              </w:rPr>
            </w:pPr>
            <w:r>
              <w:rPr>
                <w:rFonts w:ascii="Arial" w:hAnsi="Arial" w:cs="Arial"/>
                <w:sz w:val="16"/>
                <w:szCs w:val="16"/>
              </w:rPr>
              <w:t>480000</w:t>
            </w:r>
          </w:p>
        </w:tc>
        <w:tc>
          <w:tcPr>
            <w:tcW w:w="6458" w:type="dxa"/>
            <w:vAlign w:val="bottom"/>
          </w:tcPr>
          <w:p w14:paraId="7AEEB028" w14:textId="4AF84131" w:rsidR="002317A5" w:rsidRPr="002372EB"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lang w:val="en-US" w:eastAsia="en-US" w:bidi="ar-SA"/>
              </w:rPr>
            </w:pPr>
            <w:proofErr w:type="spellStart"/>
            <w:r w:rsidRPr="002372EB">
              <w:rPr>
                <w:rFonts w:ascii="Sylfaen" w:hAnsi="Sylfaen" w:cs="Arial"/>
                <w:sz w:val="16"/>
                <w:szCs w:val="16"/>
                <w:lang w:val="en-US" w:eastAsia="en-US" w:bidi="ar-SA"/>
              </w:rPr>
              <w:t>Строматолизатор</w:t>
            </w:r>
            <w:proofErr w:type="spellEnd"/>
          </w:p>
        </w:tc>
      </w:tr>
      <w:tr w:rsidR="002317A5" w:rsidRPr="009044F1" w14:paraId="1A7E580A" w14:textId="77777777" w:rsidTr="00D25155">
        <w:trPr>
          <w:trHeight w:val="167"/>
          <w:jc w:val="center"/>
        </w:trPr>
        <w:tc>
          <w:tcPr>
            <w:tcW w:w="1530" w:type="dxa"/>
            <w:vAlign w:val="center"/>
          </w:tcPr>
          <w:p w14:paraId="49E37724" w14:textId="7C043A04"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w:t>
            </w:r>
          </w:p>
        </w:tc>
        <w:tc>
          <w:tcPr>
            <w:tcW w:w="1246" w:type="dxa"/>
            <w:vAlign w:val="bottom"/>
          </w:tcPr>
          <w:p w14:paraId="365E6FE1" w14:textId="4932A91C" w:rsidR="002317A5" w:rsidRDefault="002317A5" w:rsidP="002317A5">
            <w:pPr>
              <w:jc w:val="center"/>
              <w:rPr>
                <w:rFonts w:ascii="Arial" w:hAnsi="Arial" w:cs="Arial"/>
                <w:sz w:val="16"/>
                <w:szCs w:val="16"/>
              </w:rPr>
            </w:pPr>
            <w:r>
              <w:rPr>
                <w:rFonts w:ascii="Arial" w:hAnsi="Arial" w:cs="Arial"/>
                <w:sz w:val="16"/>
                <w:szCs w:val="16"/>
              </w:rPr>
              <w:t>213000</w:t>
            </w:r>
          </w:p>
        </w:tc>
        <w:tc>
          <w:tcPr>
            <w:tcW w:w="6458" w:type="dxa"/>
            <w:vAlign w:val="bottom"/>
          </w:tcPr>
          <w:p w14:paraId="5FF6CF5F" w14:textId="3EA14687" w:rsidR="002317A5" w:rsidRPr="002372EB" w:rsidRDefault="002317A5" w:rsidP="002372EB">
            <w:pPr>
              <w:pStyle w:val="HTML"/>
              <w:shd w:val="clear" w:color="auto" w:fill="F8F9FA"/>
              <w:spacing w:line="540" w:lineRule="atLeast"/>
              <w:rPr>
                <w:rFonts w:ascii="Sylfaen" w:hAnsi="Sylfaen" w:cs="Arial"/>
                <w:sz w:val="16"/>
                <w:szCs w:val="16"/>
              </w:rPr>
            </w:pPr>
            <w:r>
              <w:rPr>
                <w:rFonts w:ascii="Sylfaen" w:hAnsi="Sylfaen" w:cs="Arial"/>
                <w:sz w:val="16"/>
                <w:szCs w:val="16"/>
              </w:rPr>
              <w:t xml:space="preserve"> </w:t>
            </w:r>
            <w:proofErr w:type="spellStart"/>
            <w:r w:rsidR="002372EB" w:rsidRPr="002372EB">
              <w:rPr>
                <w:rFonts w:ascii="Sylfaen" w:hAnsi="Sylfaen" w:cs="Arial"/>
                <w:sz w:val="16"/>
                <w:szCs w:val="16"/>
              </w:rPr>
              <w:t>Сельклин</w:t>
            </w:r>
            <w:proofErr w:type="spellEnd"/>
          </w:p>
        </w:tc>
      </w:tr>
      <w:tr w:rsidR="002317A5" w:rsidRPr="009044F1" w14:paraId="2F0D4C07" w14:textId="77777777" w:rsidTr="00D25155">
        <w:trPr>
          <w:trHeight w:val="167"/>
          <w:jc w:val="center"/>
        </w:trPr>
        <w:tc>
          <w:tcPr>
            <w:tcW w:w="1530" w:type="dxa"/>
            <w:vAlign w:val="center"/>
          </w:tcPr>
          <w:p w14:paraId="149313F6" w14:textId="2C2A86A8"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w:t>
            </w:r>
          </w:p>
        </w:tc>
        <w:tc>
          <w:tcPr>
            <w:tcW w:w="1246" w:type="dxa"/>
            <w:vAlign w:val="bottom"/>
          </w:tcPr>
          <w:p w14:paraId="69717358" w14:textId="767C93E6" w:rsidR="002317A5" w:rsidRDefault="002317A5" w:rsidP="002317A5">
            <w:pPr>
              <w:jc w:val="center"/>
              <w:rPr>
                <w:rFonts w:ascii="Arial" w:hAnsi="Arial" w:cs="Arial"/>
                <w:sz w:val="16"/>
                <w:szCs w:val="16"/>
              </w:rPr>
            </w:pPr>
            <w:r>
              <w:rPr>
                <w:rFonts w:ascii="Arial" w:hAnsi="Arial" w:cs="Arial"/>
                <w:sz w:val="16"/>
                <w:szCs w:val="16"/>
              </w:rPr>
              <w:t>523950</w:t>
            </w:r>
          </w:p>
        </w:tc>
        <w:tc>
          <w:tcPr>
            <w:tcW w:w="6458" w:type="dxa"/>
            <w:vAlign w:val="bottom"/>
          </w:tcPr>
          <w:p w14:paraId="4062F2E7" w14:textId="6224F6AD" w:rsidR="002317A5" w:rsidRPr="002372EB" w:rsidRDefault="002317A5" w:rsidP="002372EB">
            <w:pPr>
              <w:pStyle w:val="HTML"/>
              <w:shd w:val="clear" w:color="auto" w:fill="F8F9FA"/>
              <w:spacing w:line="540" w:lineRule="atLeast"/>
              <w:rPr>
                <w:rFonts w:ascii="Sylfaen" w:hAnsi="Sylfaen" w:cs="Arial"/>
                <w:sz w:val="16"/>
                <w:szCs w:val="16"/>
              </w:rPr>
            </w:pPr>
            <w:r>
              <w:rPr>
                <w:rFonts w:ascii="Sylfaen" w:hAnsi="Sylfaen" w:cs="Arial"/>
                <w:sz w:val="16"/>
                <w:szCs w:val="16"/>
              </w:rPr>
              <w:t xml:space="preserve">RPR </w:t>
            </w:r>
            <w:r w:rsidR="002372EB" w:rsidRPr="002372EB">
              <w:rPr>
                <w:rFonts w:ascii="Sylfaen" w:hAnsi="Sylfaen" w:cs="Arial"/>
                <w:sz w:val="16"/>
                <w:szCs w:val="16"/>
              </w:rPr>
              <w:t>с полосками</w:t>
            </w:r>
          </w:p>
        </w:tc>
      </w:tr>
      <w:tr w:rsidR="002317A5" w:rsidRPr="009044F1" w14:paraId="15ACF008" w14:textId="77777777" w:rsidTr="00D25155">
        <w:trPr>
          <w:trHeight w:val="167"/>
          <w:jc w:val="center"/>
        </w:trPr>
        <w:tc>
          <w:tcPr>
            <w:tcW w:w="1530" w:type="dxa"/>
            <w:vAlign w:val="center"/>
          </w:tcPr>
          <w:p w14:paraId="490ACD1A" w14:textId="26811DCD"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w:t>
            </w:r>
          </w:p>
        </w:tc>
        <w:tc>
          <w:tcPr>
            <w:tcW w:w="1246" w:type="dxa"/>
            <w:vAlign w:val="bottom"/>
          </w:tcPr>
          <w:p w14:paraId="3E6B2CBF" w14:textId="42611278" w:rsidR="002317A5" w:rsidRDefault="002317A5" w:rsidP="002317A5">
            <w:pPr>
              <w:jc w:val="center"/>
              <w:rPr>
                <w:rFonts w:ascii="Arial" w:hAnsi="Arial" w:cs="Arial"/>
                <w:sz w:val="16"/>
                <w:szCs w:val="16"/>
              </w:rPr>
            </w:pPr>
            <w:r>
              <w:rPr>
                <w:rFonts w:ascii="Arial" w:hAnsi="Arial" w:cs="Arial"/>
                <w:sz w:val="16"/>
                <w:szCs w:val="16"/>
              </w:rPr>
              <w:t>639600</w:t>
            </w:r>
          </w:p>
        </w:tc>
        <w:tc>
          <w:tcPr>
            <w:tcW w:w="6458" w:type="dxa"/>
            <w:vAlign w:val="bottom"/>
          </w:tcPr>
          <w:p w14:paraId="30A06E1C" w14:textId="210E6CFF" w:rsidR="002317A5" w:rsidRPr="002372EB" w:rsidRDefault="002317A5" w:rsidP="002317A5">
            <w:pPr>
              <w:pStyle w:val="23"/>
              <w:spacing w:line="240" w:lineRule="auto"/>
              <w:ind w:firstLine="0"/>
              <w:rPr>
                <w:rFonts w:ascii="Sylfaen" w:hAnsi="Sylfaen" w:cs="Arial"/>
                <w:sz w:val="16"/>
                <w:szCs w:val="16"/>
                <w:lang w:val="en-US" w:eastAsia="en-US" w:bidi="ar-SA"/>
              </w:rPr>
            </w:pPr>
            <w:r w:rsidRPr="002372EB">
              <w:rPr>
                <w:rFonts w:ascii="Sylfaen" w:hAnsi="Sylfaen" w:cs="Arial"/>
                <w:sz w:val="16"/>
                <w:szCs w:val="16"/>
                <w:lang w:val="en-US" w:eastAsia="en-US" w:bidi="ar-SA"/>
              </w:rPr>
              <w:t>HCV</w:t>
            </w:r>
          </w:p>
        </w:tc>
      </w:tr>
      <w:tr w:rsidR="002317A5" w:rsidRPr="009044F1" w14:paraId="10268599" w14:textId="77777777" w:rsidTr="00D25155">
        <w:trPr>
          <w:trHeight w:val="167"/>
          <w:jc w:val="center"/>
        </w:trPr>
        <w:tc>
          <w:tcPr>
            <w:tcW w:w="1530" w:type="dxa"/>
            <w:vAlign w:val="center"/>
          </w:tcPr>
          <w:p w14:paraId="228E271C" w14:textId="30DFEAA4"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w:t>
            </w:r>
          </w:p>
        </w:tc>
        <w:tc>
          <w:tcPr>
            <w:tcW w:w="1246" w:type="dxa"/>
            <w:vAlign w:val="bottom"/>
          </w:tcPr>
          <w:p w14:paraId="427F20D5" w14:textId="193967ED" w:rsidR="002317A5" w:rsidRDefault="002317A5" w:rsidP="002317A5">
            <w:pPr>
              <w:jc w:val="center"/>
              <w:rPr>
                <w:rFonts w:ascii="Arial" w:hAnsi="Arial" w:cs="Arial"/>
                <w:sz w:val="16"/>
                <w:szCs w:val="16"/>
              </w:rPr>
            </w:pPr>
            <w:r>
              <w:rPr>
                <w:rFonts w:ascii="Arial" w:hAnsi="Arial" w:cs="Arial"/>
                <w:sz w:val="16"/>
                <w:szCs w:val="16"/>
              </w:rPr>
              <w:t>405600</w:t>
            </w:r>
          </w:p>
        </w:tc>
        <w:tc>
          <w:tcPr>
            <w:tcW w:w="6458" w:type="dxa"/>
            <w:vAlign w:val="bottom"/>
          </w:tcPr>
          <w:p w14:paraId="221B660B" w14:textId="4A54BA7A" w:rsidR="002317A5" w:rsidRPr="002372EB" w:rsidRDefault="002317A5" w:rsidP="002317A5">
            <w:pPr>
              <w:pStyle w:val="23"/>
              <w:spacing w:line="240" w:lineRule="auto"/>
              <w:ind w:firstLine="0"/>
              <w:rPr>
                <w:rFonts w:ascii="Sylfaen" w:hAnsi="Sylfaen" w:cs="Arial"/>
                <w:sz w:val="16"/>
                <w:szCs w:val="16"/>
                <w:lang w:val="en-US" w:eastAsia="en-US" w:bidi="ar-SA"/>
              </w:rPr>
            </w:pPr>
            <w:r w:rsidRPr="002372EB">
              <w:rPr>
                <w:rFonts w:ascii="Sylfaen" w:hAnsi="Sylfaen" w:cs="Arial"/>
                <w:sz w:val="16"/>
                <w:szCs w:val="16"/>
                <w:lang w:val="en-US" w:eastAsia="en-US" w:bidi="ar-SA"/>
              </w:rPr>
              <w:t>HBsAg</w:t>
            </w:r>
          </w:p>
        </w:tc>
      </w:tr>
      <w:tr w:rsidR="002317A5" w:rsidRPr="009044F1" w14:paraId="6E1571EF" w14:textId="77777777" w:rsidTr="00D25155">
        <w:trPr>
          <w:trHeight w:val="167"/>
          <w:jc w:val="center"/>
        </w:trPr>
        <w:tc>
          <w:tcPr>
            <w:tcW w:w="1530" w:type="dxa"/>
            <w:vAlign w:val="center"/>
          </w:tcPr>
          <w:p w14:paraId="03228C6C" w14:textId="47C0DCAD"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w:t>
            </w:r>
          </w:p>
        </w:tc>
        <w:tc>
          <w:tcPr>
            <w:tcW w:w="1246" w:type="dxa"/>
            <w:vAlign w:val="bottom"/>
          </w:tcPr>
          <w:p w14:paraId="5F71CA3F" w14:textId="4CDEC69E" w:rsidR="002317A5" w:rsidRDefault="002317A5" w:rsidP="002317A5">
            <w:pPr>
              <w:jc w:val="center"/>
              <w:rPr>
                <w:rFonts w:ascii="Arial" w:hAnsi="Arial" w:cs="Arial"/>
                <w:sz w:val="16"/>
                <w:szCs w:val="16"/>
              </w:rPr>
            </w:pPr>
            <w:r>
              <w:rPr>
                <w:rFonts w:ascii="Arial" w:hAnsi="Arial" w:cs="Arial"/>
                <w:sz w:val="16"/>
                <w:szCs w:val="16"/>
              </w:rPr>
              <w:t>84720</w:t>
            </w:r>
          </w:p>
        </w:tc>
        <w:tc>
          <w:tcPr>
            <w:tcW w:w="6458" w:type="dxa"/>
            <w:vAlign w:val="bottom"/>
          </w:tcPr>
          <w:p w14:paraId="2B68C9E0" w14:textId="39F07C22" w:rsidR="002317A5" w:rsidRPr="002372EB" w:rsidRDefault="002317A5" w:rsidP="002372EB">
            <w:pPr>
              <w:pStyle w:val="HTML"/>
              <w:shd w:val="clear" w:color="auto" w:fill="F8F9FA"/>
              <w:spacing w:line="540" w:lineRule="atLeast"/>
              <w:rPr>
                <w:rFonts w:ascii="Sylfaen" w:hAnsi="Sylfaen" w:cs="Arial"/>
                <w:sz w:val="16"/>
                <w:szCs w:val="16"/>
              </w:rPr>
            </w:pPr>
            <w:r>
              <w:rPr>
                <w:rFonts w:ascii="Sylfaen" w:hAnsi="Sylfaen" w:cs="Arial"/>
                <w:sz w:val="16"/>
                <w:szCs w:val="16"/>
              </w:rPr>
              <w:t xml:space="preserve">C </w:t>
            </w:r>
            <w:r w:rsidR="002372EB" w:rsidRPr="002372EB">
              <w:rPr>
                <w:rFonts w:ascii="Sylfaen" w:hAnsi="Sylfaen" w:cs="Arial"/>
                <w:sz w:val="16"/>
                <w:szCs w:val="16"/>
              </w:rPr>
              <w:t>реактив</w:t>
            </w:r>
          </w:p>
        </w:tc>
      </w:tr>
      <w:tr w:rsidR="002317A5" w:rsidRPr="009044F1" w14:paraId="79D8FA04" w14:textId="77777777" w:rsidTr="00D25155">
        <w:trPr>
          <w:trHeight w:val="167"/>
          <w:jc w:val="center"/>
        </w:trPr>
        <w:tc>
          <w:tcPr>
            <w:tcW w:w="1530" w:type="dxa"/>
            <w:vAlign w:val="center"/>
          </w:tcPr>
          <w:p w14:paraId="70A7E6CB" w14:textId="13FC5ABA"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w:t>
            </w:r>
          </w:p>
        </w:tc>
        <w:tc>
          <w:tcPr>
            <w:tcW w:w="1246" w:type="dxa"/>
            <w:vAlign w:val="bottom"/>
          </w:tcPr>
          <w:p w14:paraId="744DF84C" w14:textId="53313B01" w:rsidR="002317A5" w:rsidRDefault="002317A5" w:rsidP="002317A5">
            <w:pPr>
              <w:jc w:val="center"/>
              <w:rPr>
                <w:rFonts w:ascii="Arial" w:hAnsi="Arial" w:cs="Arial"/>
                <w:sz w:val="16"/>
                <w:szCs w:val="16"/>
              </w:rPr>
            </w:pPr>
            <w:r>
              <w:rPr>
                <w:rFonts w:ascii="Arial" w:hAnsi="Arial" w:cs="Arial"/>
                <w:sz w:val="16"/>
                <w:szCs w:val="16"/>
              </w:rPr>
              <w:t>42210</w:t>
            </w:r>
          </w:p>
        </w:tc>
        <w:tc>
          <w:tcPr>
            <w:tcW w:w="6458" w:type="dxa"/>
            <w:vAlign w:val="bottom"/>
          </w:tcPr>
          <w:p w14:paraId="6E3B73DE" w14:textId="22B1805D" w:rsidR="002317A5" w:rsidRPr="002372EB" w:rsidRDefault="002317A5" w:rsidP="002317A5">
            <w:pPr>
              <w:pStyle w:val="23"/>
              <w:spacing w:line="240" w:lineRule="auto"/>
              <w:ind w:firstLine="0"/>
              <w:rPr>
                <w:rFonts w:ascii="Sylfaen" w:hAnsi="Sylfaen" w:cs="Arial"/>
                <w:sz w:val="16"/>
                <w:szCs w:val="16"/>
                <w:lang w:val="en-US" w:eastAsia="en-US" w:bidi="ar-SA"/>
              </w:rPr>
            </w:pPr>
            <w:r w:rsidRPr="002372EB">
              <w:rPr>
                <w:rFonts w:ascii="Sylfaen" w:hAnsi="Sylfaen" w:cs="Arial"/>
                <w:sz w:val="16"/>
                <w:szCs w:val="16"/>
                <w:lang w:val="en-US" w:eastAsia="en-US" w:bidi="ar-SA"/>
              </w:rPr>
              <w:t>RF</w:t>
            </w:r>
          </w:p>
        </w:tc>
      </w:tr>
      <w:tr w:rsidR="002317A5" w:rsidRPr="009044F1" w14:paraId="06D50811" w14:textId="77777777" w:rsidTr="00D25155">
        <w:trPr>
          <w:trHeight w:val="167"/>
          <w:jc w:val="center"/>
        </w:trPr>
        <w:tc>
          <w:tcPr>
            <w:tcW w:w="1530" w:type="dxa"/>
            <w:vAlign w:val="center"/>
          </w:tcPr>
          <w:p w14:paraId="254EABA7" w14:textId="35A323D5"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w:t>
            </w:r>
          </w:p>
        </w:tc>
        <w:tc>
          <w:tcPr>
            <w:tcW w:w="1246" w:type="dxa"/>
            <w:vAlign w:val="bottom"/>
          </w:tcPr>
          <w:p w14:paraId="561BF1B8" w14:textId="4EA269EF" w:rsidR="002317A5" w:rsidRDefault="002317A5" w:rsidP="002317A5">
            <w:pPr>
              <w:jc w:val="center"/>
              <w:rPr>
                <w:rFonts w:ascii="Arial" w:hAnsi="Arial" w:cs="Arial"/>
                <w:sz w:val="16"/>
                <w:szCs w:val="16"/>
              </w:rPr>
            </w:pPr>
            <w:r>
              <w:rPr>
                <w:rFonts w:ascii="Arial" w:hAnsi="Arial" w:cs="Arial"/>
                <w:sz w:val="16"/>
                <w:szCs w:val="16"/>
              </w:rPr>
              <w:t>51210</w:t>
            </w:r>
          </w:p>
        </w:tc>
        <w:tc>
          <w:tcPr>
            <w:tcW w:w="6458" w:type="dxa"/>
            <w:vAlign w:val="bottom"/>
          </w:tcPr>
          <w:p w14:paraId="091507B3" w14:textId="47C6E192" w:rsidR="002317A5" w:rsidRPr="002372EB" w:rsidRDefault="002317A5" w:rsidP="002317A5">
            <w:pPr>
              <w:pStyle w:val="23"/>
              <w:spacing w:line="240" w:lineRule="auto"/>
              <w:ind w:firstLine="0"/>
              <w:rPr>
                <w:rFonts w:ascii="Sylfaen" w:hAnsi="Sylfaen" w:cs="Arial"/>
                <w:sz w:val="16"/>
                <w:szCs w:val="16"/>
                <w:lang w:val="en-US" w:eastAsia="en-US" w:bidi="ar-SA"/>
              </w:rPr>
            </w:pPr>
            <w:r w:rsidRPr="002372EB">
              <w:rPr>
                <w:rFonts w:ascii="Sylfaen" w:hAnsi="Sylfaen" w:cs="Arial"/>
                <w:sz w:val="16"/>
                <w:szCs w:val="16"/>
                <w:lang w:val="en-US" w:eastAsia="en-US" w:bidi="ar-SA"/>
              </w:rPr>
              <w:t>ASO</w:t>
            </w:r>
          </w:p>
        </w:tc>
      </w:tr>
      <w:tr w:rsidR="002317A5" w:rsidRPr="009044F1" w14:paraId="39F71CF9" w14:textId="77777777" w:rsidTr="00D25155">
        <w:trPr>
          <w:trHeight w:val="167"/>
          <w:jc w:val="center"/>
        </w:trPr>
        <w:tc>
          <w:tcPr>
            <w:tcW w:w="1530" w:type="dxa"/>
            <w:vAlign w:val="center"/>
          </w:tcPr>
          <w:p w14:paraId="219A4FAE" w14:textId="581F5818"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w:t>
            </w:r>
          </w:p>
        </w:tc>
        <w:tc>
          <w:tcPr>
            <w:tcW w:w="1246" w:type="dxa"/>
            <w:vAlign w:val="bottom"/>
          </w:tcPr>
          <w:p w14:paraId="37EF8407" w14:textId="4583702D" w:rsidR="002317A5" w:rsidRDefault="002317A5" w:rsidP="002317A5">
            <w:pPr>
              <w:jc w:val="center"/>
              <w:rPr>
                <w:rFonts w:ascii="Arial" w:hAnsi="Arial" w:cs="Arial"/>
                <w:sz w:val="16"/>
                <w:szCs w:val="16"/>
              </w:rPr>
            </w:pPr>
            <w:r>
              <w:rPr>
                <w:rFonts w:ascii="Arial" w:hAnsi="Arial" w:cs="Arial"/>
                <w:sz w:val="16"/>
                <w:szCs w:val="16"/>
              </w:rPr>
              <w:t>67500</w:t>
            </w:r>
          </w:p>
        </w:tc>
        <w:tc>
          <w:tcPr>
            <w:tcW w:w="6458" w:type="dxa"/>
            <w:vAlign w:val="bottom"/>
          </w:tcPr>
          <w:p w14:paraId="7AA8D4C2" w14:textId="6B4E62A3" w:rsidR="002317A5" w:rsidRPr="002372EB"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lang w:val="en-US" w:eastAsia="en-US" w:bidi="ar-SA"/>
              </w:rPr>
            </w:pPr>
            <w:proofErr w:type="spellStart"/>
            <w:r w:rsidRPr="002372EB">
              <w:rPr>
                <w:rFonts w:ascii="Sylfaen" w:hAnsi="Sylfaen" w:cs="Arial"/>
                <w:sz w:val="16"/>
                <w:szCs w:val="16"/>
                <w:lang w:val="en-US" w:eastAsia="en-US" w:bidi="ar-SA"/>
              </w:rPr>
              <w:t>Цоликлон</w:t>
            </w:r>
            <w:proofErr w:type="spellEnd"/>
            <w:r w:rsidR="002317A5" w:rsidRPr="002372EB">
              <w:rPr>
                <w:rFonts w:ascii="Sylfaen" w:hAnsi="Sylfaen" w:cs="Arial"/>
                <w:sz w:val="16"/>
                <w:szCs w:val="16"/>
                <w:lang w:val="en-US" w:eastAsia="en-US" w:bidi="ar-SA"/>
              </w:rPr>
              <w:t xml:space="preserve"> A</w:t>
            </w:r>
          </w:p>
        </w:tc>
      </w:tr>
      <w:tr w:rsidR="002317A5" w:rsidRPr="009044F1" w14:paraId="0787C333" w14:textId="77777777" w:rsidTr="00D25155">
        <w:trPr>
          <w:trHeight w:val="167"/>
          <w:jc w:val="center"/>
        </w:trPr>
        <w:tc>
          <w:tcPr>
            <w:tcW w:w="1530" w:type="dxa"/>
            <w:vAlign w:val="center"/>
          </w:tcPr>
          <w:p w14:paraId="2C6E3960" w14:textId="7E582C27"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p>
        </w:tc>
        <w:tc>
          <w:tcPr>
            <w:tcW w:w="1246" w:type="dxa"/>
            <w:vAlign w:val="bottom"/>
          </w:tcPr>
          <w:p w14:paraId="1B9BEBCC" w14:textId="17A2CFF4" w:rsidR="002317A5" w:rsidRDefault="002317A5" w:rsidP="002317A5">
            <w:pPr>
              <w:jc w:val="center"/>
              <w:rPr>
                <w:rFonts w:ascii="Arial" w:hAnsi="Arial" w:cs="Arial"/>
                <w:sz w:val="16"/>
                <w:szCs w:val="16"/>
              </w:rPr>
            </w:pPr>
            <w:r>
              <w:rPr>
                <w:rFonts w:ascii="Arial" w:hAnsi="Arial" w:cs="Arial"/>
                <w:sz w:val="16"/>
                <w:szCs w:val="16"/>
              </w:rPr>
              <w:t>67500</w:t>
            </w:r>
          </w:p>
        </w:tc>
        <w:tc>
          <w:tcPr>
            <w:tcW w:w="6458" w:type="dxa"/>
            <w:vAlign w:val="bottom"/>
          </w:tcPr>
          <w:p w14:paraId="47B1B55E" w14:textId="42C40A6E" w:rsidR="002317A5" w:rsidRPr="002372EB" w:rsidRDefault="002372EB" w:rsidP="002317A5">
            <w:pPr>
              <w:pStyle w:val="23"/>
              <w:spacing w:line="240" w:lineRule="auto"/>
              <w:ind w:firstLine="0"/>
              <w:rPr>
                <w:rFonts w:ascii="Sylfaen" w:hAnsi="Sylfaen" w:cs="Arial"/>
                <w:sz w:val="16"/>
                <w:szCs w:val="16"/>
                <w:lang w:val="en-US" w:eastAsia="en-US" w:bidi="ar-SA"/>
              </w:rPr>
            </w:pPr>
            <w:proofErr w:type="spellStart"/>
            <w:r w:rsidRPr="002372EB">
              <w:rPr>
                <w:rFonts w:ascii="Sylfaen" w:hAnsi="Sylfaen" w:cs="Arial"/>
                <w:sz w:val="16"/>
                <w:szCs w:val="16"/>
                <w:lang w:val="en-US" w:eastAsia="en-US" w:bidi="ar-SA"/>
              </w:rPr>
              <w:t>Цоликлон</w:t>
            </w:r>
            <w:proofErr w:type="spellEnd"/>
            <w:r w:rsidR="002317A5" w:rsidRPr="002372EB">
              <w:rPr>
                <w:rFonts w:ascii="Sylfaen" w:hAnsi="Sylfaen" w:cs="Arial"/>
                <w:sz w:val="16"/>
                <w:szCs w:val="16"/>
                <w:lang w:val="en-US" w:eastAsia="en-US" w:bidi="ar-SA"/>
              </w:rPr>
              <w:t xml:space="preserve"> B</w:t>
            </w:r>
          </w:p>
        </w:tc>
      </w:tr>
      <w:tr w:rsidR="002317A5" w:rsidRPr="009044F1" w14:paraId="6DE15D77" w14:textId="77777777" w:rsidTr="00D25155">
        <w:trPr>
          <w:trHeight w:val="167"/>
          <w:jc w:val="center"/>
        </w:trPr>
        <w:tc>
          <w:tcPr>
            <w:tcW w:w="1530" w:type="dxa"/>
            <w:vAlign w:val="center"/>
          </w:tcPr>
          <w:p w14:paraId="1B13C959" w14:textId="79CB91EB"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p>
        </w:tc>
        <w:tc>
          <w:tcPr>
            <w:tcW w:w="1246" w:type="dxa"/>
            <w:vAlign w:val="bottom"/>
          </w:tcPr>
          <w:p w14:paraId="6120164D" w14:textId="11A9CF99" w:rsidR="002317A5" w:rsidRDefault="002317A5" w:rsidP="002317A5">
            <w:pPr>
              <w:jc w:val="center"/>
              <w:rPr>
                <w:rFonts w:ascii="Arial" w:hAnsi="Arial" w:cs="Arial"/>
                <w:sz w:val="16"/>
                <w:szCs w:val="16"/>
              </w:rPr>
            </w:pPr>
            <w:r>
              <w:rPr>
                <w:rFonts w:ascii="Arial" w:hAnsi="Arial" w:cs="Arial"/>
                <w:sz w:val="16"/>
                <w:szCs w:val="16"/>
              </w:rPr>
              <w:t>119700</w:t>
            </w:r>
          </w:p>
        </w:tc>
        <w:tc>
          <w:tcPr>
            <w:tcW w:w="6458" w:type="dxa"/>
            <w:vAlign w:val="bottom"/>
          </w:tcPr>
          <w:p w14:paraId="27045FF1" w14:textId="77EC8430" w:rsidR="002317A5" w:rsidRPr="002372EB" w:rsidRDefault="002372EB" w:rsidP="002317A5">
            <w:pPr>
              <w:pStyle w:val="23"/>
              <w:spacing w:line="240" w:lineRule="auto"/>
              <w:ind w:firstLine="0"/>
              <w:rPr>
                <w:rFonts w:ascii="Sylfaen" w:hAnsi="Sylfaen" w:cs="Arial"/>
                <w:sz w:val="16"/>
                <w:szCs w:val="16"/>
                <w:lang w:val="en-US" w:eastAsia="en-US" w:bidi="ar-SA"/>
              </w:rPr>
            </w:pPr>
            <w:proofErr w:type="spellStart"/>
            <w:r w:rsidRPr="002372EB">
              <w:rPr>
                <w:rFonts w:ascii="Sylfaen" w:hAnsi="Sylfaen" w:cs="Arial"/>
                <w:sz w:val="16"/>
                <w:szCs w:val="16"/>
                <w:lang w:val="en-US" w:eastAsia="en-US" w:bidi="ar-SA"/>
              </w:rPr>
              <w:t>Цоликлон</w:t>
            </w:r>
            <w:proofErr w:type="spellEnd"/>
            <w:r w:rsidR="002317A5" w:rsidRPr="002372EB">
              <w:rPr>
                <w:rFonts w:ascii="Sylfaen" w:hAnsi="Sylfaen" w:cs="Arial"/>
                <w:sz w:val="16"/>
                <w:szCs w:val="16"/>
                <w:lang w:val="en-US" w:eastAsia="en-US" w:bidi="ar-SA"/>
              </w:rPr>
              <w:t xml:space="preserve"> AB</w:t>
            </w:r>
          </w:p>
        </w:tc>
      </w:tr>
      <w:tr w:rsidR="002317A5" w:rsidRPr="009044F1" w14:paraId="52EFC550" w14:textId="77777777" w:rsidTr="00D25155">
        <w:trPr>
          <w:trHeight w:val="167"/>
          <w:jc w:val="center"/>
        </w:trPr>
        <w:tc>
          <w:tcPr>
            <w:tcW w:w="1530" w:type="dxa"/>
            <w:vAlign w:val="center"/>
          </w:tcPr>
          <w:p w14:paraId="01350E89" w14:textId="53716833"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14</w:t>
            </w:r>
          </w:p>
        </w:tc>
        <w:tc>
          <w:tcPr>
            <w:tcW w:w="1246" w:type="dxa"/>
            <w:vAlign w:val="bottom"/>
          </w:tcPr>
          <w:p w14:paraId="6B7B4C26" w14:textId="40B75A13" w:rsidR="002317A5" w:rsidRDefault="002317A5" w:rsidP="002317A5">
            <w:pPr>
              <w:jc w:val="center"/>
              <w:rPr>
                <w:rFonts w:ascii="Arial" w:hAnsi="Arial" w:cs="Arial"/>
                <w:sz w:val="16"/>
                <w:szCs w:val="16"/>
              </w:rPr>
            </w:pPr>
            <w:r>
              <w:rPr>
                <w:rFonts w:ascii="Arial" w:hAnsi="Arial" w:cs="Arial"/>
                <w:sz w:val="16"/>
                <w:szCs w:val="16"/>
              </w:rPr>
              <w:t>94800</w:t>
            </w:r>
          </w:p>
        </w:tc>
        <w:tc>
          <w:tcPr>
            <w:tcW w:w="6458" w:type="dxa"/>
            <w:vAlign w:val="bottom"/>
          </w:tcPr>
          <w:p w14:paraId="7425385A" w14:textId="321F9F61" w:rsidR="002317A5" w:rsidRPr="002372EB" w:rsidRDefault="002372EB" w:rsidP="002317A5">
            <w:pPr>
              <w:pStyle w:val="23"/>
              <w:spacing w:line="240" w:lineRule="auto"/>
              <w:ind w:firstLine="0"/>
              <w:rPr>
                <w:rFonts w:ascii="Sylfaen" w:hAnsi="Sylfaen" w:cs="Arial"/>
                <w:sz w:val="16"/>
                <w:szCs w:val="16"/>
                <w:lang w:val="en-US" w:eastAsia="en-US" w:bidi="ar-SA"/>
              </w:rPr>
            </w:pPr>
            <w:proofErr w:type="spellStart"/>
            <w:r w:rsidRPr="002372EB">
              <w:rPr>
                <w:rFonts w:ascii="Sylfaen" w:hAnsi="Sylfaen" w:cs="Arial"/>
                <w:sz w:val="16"/>
                <w:szCs w:val="16"/>
                <w:lang w:val="en-US" w:eastAsia="en-US" w:bidi="ar-SA"/>
              </w:rPr>
              <w:t>Цоликлон</w:t>
            </w:r>
            <w:proofErr w:type="spellEnd"/>
            <w:r w:rsidR="002317A5" w:rsidRPr="002372EB">
              <w:rPr>
                <w:rFonts w:ascii="Sylfaen" w:hAnsi="Sylfaen" w:cs="Arial"/>
                <w:sz w:val="16"/>
                <w:szCs w:val="16"/>
                <w:lang w:val="en-US" w:eastAsia="en-US" w:bidi="ar-SA"/>
              </w:rPr>
              <w:t xml:space="preserve"> C</w:t>
            </w:r>
          </w:p>
        </w:tc>
      </w:tr>
      <w:tr w:rsidR="002317A5" w:rsidRPr="009044F1" w14:paraId="24CB6A5F" w14:textId="77777777" w:rsidTr="00D25155">
        <w:trPr>
          <w:trHeight w:val="167"/>
          <w:jc w:val="center"/>
        </w:trPr>
        <w:tc>
          <w:tcPr>
            <w:tcW w:w="1530" w:type="dxa"/>
            <w:vAlign w:val="center"/>
          </w:tcPr>
          <w:p w14:paraId="71A7DE6B" w14:textId="2ABC919C"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15</w:t>
            </w:r>
          </w:p>
        </w:tc>
        <w:tc>
          <w:tcPr>
            <w:tcW w:w="1246" w:type="dxa"/>
            <w:vAlign w:val="bottom"/>
          </w:tcPr>
          <w:p w14:paraId="500CB00C" w14:textId="1F2AD202" w:rsidR="002317A5" w:rsidRDefault="002317A5" w:rsidP="002317A5">
            <w:pPr>
              <w:jc w:val="center"/>
              <w:rPr>
                <w:rFonts w:ascii="Arial" w:hAnsi="Arial" w:cs="Arial"/>
                <w:sz w:val="16"/>
                <w:szCs w:val="16"/>
              </w:rPr>
            </w:pPr>
            <w:r>
              <w:rPr>
                <w:rFonts w:ascii="Arial" w:hAnsi="Arial" w:cs="Arial"/>
                <w:sz w:val="16"/>
                <w:szCs w:val="16"/>
              </w:rPr>
              <w:t>135000</w:t>
            </w:r>
          </w:p>
        </w:tc>
        <w:tc>
          <w:tcPr>
            <w:tcW w:w="6458" w:type="dxa"/>
            <w:vAlign w:val="bottom"/>
          </w:tcPr>
          <w:p w14:paraId="11CA9BE5" w14:textId="57229380" w:rsidR="002317A5" w:rsidRPr="002372EB" w:rsidRDefault="002372EB" w:rsidP="002317A5">
            <w:pPr>
              <w:pStyle w:val="23"/>
              <w:spacing w:line="240" w:lineRule="auto"/>
              <w:ind w:firstLine="0"/>
              <w:rPr>
                <w:rFonts w:ascii="Sylfaen" w:hAnsi="Sylfaen" w:cs="Arial"/>
                <w:sz w:val="16"/>
                <w:szCs w:val="16"/>
                <w:lang w:val="en-US" w:eastAsia="en-US" w:bidi="ar-SA"/>
              </w:rPr>
            </w:pPr>
            <w:proofErr w:type="spellStart"/>
            <w:r w:rsidRPr="002372EB">
              <w:rPr>
                <w:rFonts w:ascii="Sylfaen" w:hAnsi="Sylfaen" w:cs="Arial"/>
                <w:sz w:val="16"/>
                <w:szCs w:val="16"/>
                <w:lang w:val="en-US" w:eastAsia="en-US" w:bidi="ar-SA"/>
              </w:rPr>
              <w:t>Цоликлон</w:t>
            </w:r>
            <w:proofErr w:type="spellEnd"/>
            <w:r w:rsidR="002317A5" w:rsidRPr="002372EB">
              <w:rPr>
                <w:rFonts w:ascii="Sylfaen" w:hAnsi="Sylfaen" w:cs="Arial"/>
                <w:sz w:val="16"/>
                <w:szCs w:val="16"/>
                <w:lang w:val="en-US" w:eastAsia="en-US" w:bidi="ar-SA"/>
              </w:rPr>
              <w:t xml:space="preserve"> D</w:t>
            </w:r>
          </w:p>
        </w:tc>
      </w:tr>
      <w:tr w:rsidR="002317A5" w:rsidRPr="009044F1" w14:paraId="44C245D6" w14:textId="77777777" w:rsidTr="00D25155">
        <w:trPr>
          <w:trHeight w:val="167"/>
          <w:jc w:val="center"/>
        </w:trPr>
        <w:tc>
          <w:tcPr>
            <w:tcW w:w="1530" w:type="dxa"/>
            <w:vAlign w:val="center"/>
          </w:tcPr>
          <w:p w14:paraId="2D7D7B23" w14:textId="6BFDEB32"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16</w:t>
            </w:r>
          </w:p>
        </w:tc>
        <w:tc>
          <w:tcPr>
            <w:tcW w:w="1246" w:type="dxa"/>
            <w:vAlign w:val="bottom"/>
          </w:tcPr>
          <w:p w14:paraId="41E9A7B6" w14:textId="0734CFCF" w:rsidR="002317A5" w:rsidRDefault="002317A5" w:rsidP="002317A5">
            <w:pPr>
              <w:jc w:val="center"/>
              <w:rPr>
                <w:rFonts w:ascii="Arial" w:hAnsi="Arial" w:cs="Arial"/>
                <w:sz w:val="16"/>
                <w:szCs w:val="16"/>
              </w:rPr>
            </w:pPr>
            <w:r>
              <w:rPr>
                <w:rFonts w:ascii="Arial" w:hAnsi="Arial" w:cs="Arial"/>
                <w:sz w:val="16"/>
                <w:szCs w:val="16"/>
              </w:rPr>
              <w:t>92000</w:t>
            </w:r>
          </w:p>
        </w:tc>
        <w:tc>
          <w:tcPr>
            <w:tcW w:w="6458" w:type="dxa"/>
            <w:vAlign w:val="bottom"/>
          </w:tcPr>
          <w:p w14:paraId="3BD3BB39" w14:textId="3D9ED6BE" w:rsidR="002317A5" w:rsidRPr="002372EB" w:rsidRDefault="002372EB" w:rsidP="002372EB">
            <w:pPr>
              <w:pStyle w:val="23"/>
              <w:spacing w:line="240" w:lineRule="auto"/>
              <w:ind w:firstLine="0"/>
              <w:rPr>
                <w:rFonts w:ascii="Sylfaen" w:hAnsi="Sylfaen" w:cs="Arial"/>
                <w:sz w:val="16"/>
                <w:szCs w:val="16"/>
                <w:lang w:val="en-US" w:eastAsia="en-US" w:bidi="ar-SA"/>
              </w:rPr>
            </w:pPr>
            <w:proofErr w:type="spellStart"/>
            <w:r w:rsidRPr="002372EB">
              <w:rPr>
                <w:rFonts w:ascii="Sylfaen" w:hAnsi="Sylfaen" w:cs="Arial"/>
                <w:sz w:val="16"/>
                <w:szCs w:val="16"/>
                <w:lang w:val="en-US" w:eastAsia="en-US" w:bidi="ar-SA"/>
              </w:rPr>
              <w:t>Сонографический</w:t>
            </w:r>
            <w:proofErr w:type="spellEnd"/>
            <w:r w:rsidRPr="002372EB">
              <w:rPr>
                <w:rFonts w:ascii="Sylfaen" w:hAnsi="Sylfaen" w:cs="Arial"/>
                <w:sz w:val="16"/>
                <w:szCs w:val="16"/>
                <w:lang w:val="en-US" w:eastAsia="en-US" w:bidi="ar-SA"/>
              </w:rPr>
              <w:t xml:space="preserve"> ГЕЛЬ</w:t>
            </w:r>
            <w:r w:rsidR="002317A5" w:rsidRPr="002372EB">
              <w:rPr>
                <w:rFonts w:ascii="Sylfaen" w:hAnsi="Sylfaen" w:cs="Arial"/>
                <w:sz w:val="16"/>
                <w:szCs w:val="16"/>
                <w:lang w:val="en-US" w:eastAsia="en-US" w:bidi="ar-SA"/>
              </w:rPr>
              <w:t xml:space="preserve">    </w:t>
            </w:r>
          </w:p>
        </w:tc>
      </w:tr>
      <w:tr w:rsidR="002317A5" w:rsidRPr="009044F1" w14:paraId="45302CFB" w14:textId="77777777" w:rsidTr="00D25155">
        <w:trPr>
          <w:trHeight w:val="167"/>
          <w:jc w:val="center"/>
        </w:trPr>
        <w:tc>
          <w:tcPr>
            <w:tcW w:w="1530" w:type="dxa"/>
            <w:vAlign w:val="center"/>
          </w:tcPr>
          <w:p w14:paraId="0CB64DB4" w14:textId="643A751E"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17</w:t>
            </w:r>
          </w:p>
        </w:tc>
        <w:tc>
          <w:tcPr>
            <w:tcW w:w="1246" w:type="dxa"/>
            <w:vAlign w:val="bottom"/>
          </w:tcPr>
          <w:p w14:paraId="48CFB048" w14:textId="31ABFB3B" w:rsidR="002317A5" w:rsidRDefault="002317A5" w:rsidP="002317A5">
            <w:pPr>
              <w:jc w:val="center"/>
              <w:rPr>
                <w:rFonts w:ascii="Arial" w:hAnsi="Arial" w:cs="Arial"/>
                <w:sz w:val="16"/>
                <w:szCs w:val="16"/>
              </w:rPr>
            </w:pPr>
            <w:r>
              <w:rPr>
                <w:rFonts w:ascii="Arial" w:hAnsi="Arial" w:cs="Arial"/>
                <w:sz w:val="16"/>
                <w:szCs w:val="16"/>
              </w:rPr>
              <w:t>107900</w:t>
            </w:r>
          </w:p>
        </w:tc>
        <w:tc>
          <w:tcPr>
            <w:tcW w:w="6458" w:type="dxa"/>
            <w:vAlign w:val="bottom"/>
          </w:tcPr>
          <w:p w14:paraId="62AA9558" w14:textId="10CB6F97" w:rsidR="002317A5" w:rsidRPr="002372EB"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2372EB">
              <w:rPr>
                <w:rFonts w:ascii="Sylfaen" w:hAnsi="Sylfaen" w:cs="Arial"/>
                <w:sz w:val="16"/>
                <w:szCs w:val="16"/>
              </w:rPr>
              <w:t xml:space="preserve">Медицинский спирт </w:t>
            </w:r>
            <w:r w:rsidR="002317A5">
              <w:rPr>
                <w:rFonts w:ascii="Sylfaen" w:hAnsi="Sylfaen" w:cs="Arial"/>
                <w:sz w:val="16"/>
                <w:szCs w:val="16"/>
              </w:rPr>
              <w:t>96%</w:t>
            </w:r>
          </w:p>
        </w:tc>
      </w:tr>
      <w:tr w:rsidR="002317A5" w:rsidRPr="009044F1" w14:paraId="4AC06BEB" w14:textId="77777777" w:rsidTr="00D25155">
        <w:trPr>
          <w:trHeight w:val="167"/>
          <w:jc w:val="center"/>
        </w:trPr>
        <w:tc>
          <w:tcPr>
            <w:tcW w:w="1530" w:type="dxa"/>
            <w:vAlign w:val="center"/>
          </w:tcPr>
          <w:p w14:paraId="73602827" w14:textId="52F8E678"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18</w:t>
            </w:r>
          </w:p>
        </w:tc>
        <w:tc>
          <w:tcPr>
            <w:tcW w:w="1246" w:type="dxa"/>
            <w:vAlign w:val="bottom"/>
          </w:tcPr>
          <w:p w14:paraId="4AF160BF" w14:textId="31AE6A1A" w:rsidR="002317A5" w:rsidRDefault="002317A5" w:rsidP="002317A5">
            <w:pPr>
              <w:jc w:val="center"/>
              <w:rPr>
                <w:rFonts w:ascii="Arial" w:hAnsi="Arial" w:cs="Arial"/>
                <w:sz w:val="16"/>
                <w:szCs w:val="16"/>
              </w:rPr>
            </w:pPr>
            <w:r>
              <w:rPr>
                <w:rFonts w:ascii="Arial" w:hAnsi="Arial" w:cs="Arial"/>
                <w:sz w:val="16"/>
                <w:szCs w:val="16"/>
              </w:rPr>
              <w:t>99900</w:t>
            </w:r>
          </w:p>
        </w:tc>
        <w:tc>
          <w:tcPr>
            <w:tcW w:w="6458" w:type="dxa"/>
            <w:vAlign w:val="bottom"/>
          </w:tcPr>
          <w:p w14:paraId="29194D8A" w14:textId="27D18DB8" w:rsidR="002317A5" w:rsidRPr="002372EB"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2372EB">
              <w:rPr>
                <w:rFonts w:ascii="Sylfaen" w:hAnsi="Sylfaen" w:cs="Arial"/>
                <w:sz w:val="16"/>
                <w:szCs w:val="16"/>
              </w:rPr>
              <w:t>Медицинский спирт</w:t>
            </w:r>
            <w:r w:rsidR="002317A5">
              <w:rPr>
                <w:rFonts w:ascii="Sylfaen" w:hAnsi="Sylfaen" w:cs="Arial"/>
                <w:sz w:val="16"/>
                <w:szCs w:val="16"/>
              </w:rPr>
              <w:t>70%</w:t>
            </w:r>
          </w:p>
        </w:tc>
      </w:tr>
      <w:tr w:rsidR="002317A5" w:rsidRPr="009044F1" w14:paraId="4B7FD93D" w14:textId="77777777" w:rsidTr="00D25155">
        <w:trPr>
          <w:trHeight w:val="167"/>
          <w:jc w:val="center"/>
        </w:trPr>
        <w:tc>
          <w:tcPr>
            <w:tcW w:w="1530" w:type="dxa"/>
            <w:vAlign w:val="center"/>
          </w:tcPr>
          <w:p w14:paraId="5CD2C970" w14:textId="02BDE031"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19</w:t>
            </w:r>
          </w:p>
        </w:tc>
        <w:tc>
          <w:tcPr>
            <w:tcW w:w="1246" w:type="dxa"/>
            <w:vAlign w:val="bottom"/>
          </w:tcPr>
          <w:p w14:paraId="1D86BBD6" w14:textId="494E61E9" w:rsidR="002317A5" w:rsidRDefault="002317A5" w:rsidP="002317A5">
            <w:pPr>
              <w:jc w:val="center"/>
              <w:rPr>
                <w:rFonts w:ascii="Arial" w:hAnsi="Arial" w:cs="Arial"/>
                <w:sz w:val="16"/>
                <w:szCs w:val="16"/>
              </w:rPr>
            </w:pPr>
            <w:r>
              <w:rPr>
                <w:rFonts w:ascii="Arial" w:hAnsi="Arial" w:cs="Arial"/>
                <w:sz w:val="16"/>
                <w:szCs w:val="16"/>
              </w:rPr>
              <w:t>21000</w:t>
            </w:r>
          </w:p>
        </w:tc>
        <w:tc>
          <w:tcPr>
            <w:tcW w:w="6458" w:type="dxa"/>
            <w:vAlign w:val="bottom"/>
          </w:tcPr>
          <w:p w14:paraId="54E0B4AB" w14:textId="3C698D96" w:rsidR="002317A5" w:rsidRPr="002372EB"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2372EB">
              <w:rPr>
                <w:rFonts w:ascii="Sylfaen" w:hAnsi="Sylfaen" w:cs="Arial"/>
                <w:sz w:val="16"/>
                <w:szCs w:val="16"/>
              </w:rPr>
              <w:t>Жавель твердый</w:t>
            </w:r>
          </w:p>
        </w:tc>
      </w:tr>
      <w:tr w:rsidR="002317A5" w:rsidRPr="009044F1" w14:paraId="4C155EC4" w14:textId="77777777" w:rsidTr="00D25155">
        <w:trPr>
          <w:trHeight w:val="167"/>
          <w:jc w:val="center"/>
        </w:trPr>
        <w:tc>
          <w:tcPr>
            <w:tcW w:w="1530" w:type="dxa"/>
            <w:vAlign w:val="center"/>
          </w:tcPr>
          <w:p w14:paraId="5D94ECAE" w14:textId="6AE1664F"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20</w:t>
            </w:r>
          </w:p>
        </w:tc>
        <w:tc>
          <w:tcPr>
            <w:tcW w:w="1246" w:type="dxa"/>
            <w:vAlign w:val="bottom"/>
          </w:tcPr>
          <w:p w14:paraId="3548A528" w14:textId="641ECE1F" w:rsidR="002317A5" w:rsidRDefault="002317A5" w:rsidP="002317A5">
            <w:pPr>
              <w:jc w:val="center"/>
              <w:rPr>
                <w:rFonts w:ascii="Arial" w:hAnsi="Arial" w:cs="Arial"/>
                <w:sz w:val="16"/>
                <w:szCs w:val="16"/>
              </w:rPr>
            </w:pPr>
            <w:r>
              <w:rPr>
                <w:rFonts w:ascii="Arial" w:hAnsi="Arial" w:cs="Arial"/>
                <w:sz w:val="16"/>
                <w:szCs w:val="16"/>
              </w:rPr>
              <w:t>216000</w:t>
            </w:r>
          </w:p>
        </w:tc>
        <w:tc>
          <w:tcPr>
            <w:tcW w:w="6458" w:type="dxa"/>
            <w:vAlign w:val="bottom"/>
          </w:tcPr>
          <w:p w14:paraId="3EF4B01F" w14:textId="5FFC94E0" w:rsidR="002317A5" w:rsidRPr="002372EB"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2372EB">
              <w:rPr>
                <w:rFonts w:ascii="Sylfaen" w:hAnsi="Sylfaen" w:cs="Arial"/>
                <w:sz w:val="16"/>
                <w:szCs w:val="16"/>
              </w:rPr>
              <w:t>Концентрированное дезинфицирующее средство, предназначенное для дезинфекции, предварительной стерилизации и ферментативной очистки медицинских инструментов и эндоскопов</w:t>
            </w:r>
          </w:p>
        </w:tc>
      </w:tr>
      <w:tr w:rsidR="002317A5" w:rsidRPr="009044F1" w14:paraId="60A96C15" w14:textId="77777777" w:rsidTr="00D25155">
        <w:trPr>
          <w:trHeight w:val="167"/>
          <w:jc w:val="center"/>
        </w:trPr>
        <w:tc>
          <w:tcPr>
            <w:tcW w:w="1530" w:type="dxa"/>
            <w:vAlign w:val="center"/>
          </w:tcPr>
          <w:p w14:paraId="0742E6AD" w14:textId="5EA456BE"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21</w:t>
            </w:r>
          </w:p>
        </w:tc>
        <w:tc>
          <w:tcPr>
            <w:tcW w:w="1246" w:type="dxa"/>
            <w:vAlign w:val="bottom"/>
          </w:tcPr>
          <w:p w14:paraId="2C9826C2" w14:textId="61A08D30" w:rsidR="002317A5" w:rsidRDefault="002317A5" w:rsidP="002317A5">
            <w:pPr>
              <w:jc w:val="center"/>
              <w:rPr>
                <w:rFonts w:ascii="Arial" w:hAnsi="Arial" w:cs="Arial"/>
                <w:sz w:val="16"/>
                <w:szCs w:val="16"/>
              </w:rPr>
            </w:pPr>
            <w:r>
              <w:rPr>
                <w:rFonts w:ascii="Arial" w:hAnsi="Arial" w:cs="Arial"/>
                <w:sz w:val="16"/>
                <w:szCs w:val="16"/>
              </w:rPr>
              <w:t>78000</w:t>
            </w:r>
          </w:p>
        </w:tc>
        <w:tc>
          <w:tcPr>
            <w:tcW w:w="6458" w:type="dxa"/>
            <w:vAlign w:val="bottom"/>
          </w:tcPr>
          <w:p w14:paraId="6413A4E2" w14:textId="3E6F91DB" w:rsidR="002317A5" w:rsidRPr="002372EB"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2372EB">
              <w:rPr>
                <w:rFonts w:ascii="Sylfaen" w:hAnsi="Sylfaen" w:cs="Arial"/>
                <w:sz w:val="16"/>
                <w:szCs w:val="16"/>
              </w:rPr>
              <w:t xml:space="preserve">Набор для определения антител </w:t>
            </w:r>
            <w:proofErr w:type="spellStart"/>
            <w:r w:rsidRPr="002372EB">
              <w:rPr>
                <w:rFonts w:ascii="Sylfaen" w:hAnsi="Sylfaen" w:cs="Arial"/>
                <w:sz w:val="16"/>
                <w:szCs w:val="16"/>
              </w:rPr>
              <w:t>IgG</w:t>
            </w:r>
            <w:proofErr w:type="spellEnd"/>
            <w:r w:rsidRPr="002372EB">
              <w:rPr>
                <w:rFonts w:ascii="Sylfaen" w:hAnsi="Sylfaen" w:cs="Arial"/>
                <w:sz w:val="16"/>
                <w:szCs w:val="16"/>
              </w:rPr>
              <w:t xml:space="preserve"> к </w:t>
            </w:r>
            <w:proofErr w:type="spellStart"/>
            <w:r w:rsidRPr="002372EB">
              <w:rPr>
                <w:rFonts w:ascii="Sylfaen" w:hAnsi="Sylfaen" w:cs="Arial"/>
                <w:sz w:val="16"/>
                <w:szCs w:val="16"/>
              </w:rPr>
              <w:t>аскариазу</w:t>
            </w:r>
            <w:proofErr w:type="spellEnd"/>
          </w:p>
        </w:tc>
      </w:tr>
      <w:tr w:rsidR="002317A5" w:rsidRPr="009044F1" w14:paraId="3293C536" w14:textId="77777777" w:rsidTr="00D25155">
        <w:trPr>
          <w:trHeight w:val="167"/>
          <w:jc w:val="center"/>
        </w:trPr>
        <w:tc>
          <w:tcPr>
            <w:tcW w:w="1530" w:type="dxa"/>
            <w:vAlign w:val="center"/>
          </w:tcPr>
          <w:p w14:paraId="61078F2F" w14:textId="6A01757E"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22</w:t>
            </w:r>
          </w:p>
        </w:tc>
        <w:tc>
          <w:tcPr>
            <w:tcW w:w="1246" w:type="dxa"/>
            <w:vAlign w:val="bottom"/>
          </w:tcPr>
          <w:p w14:paraId="7A0CF655" w14:textId="55054A8C" w:rsidR="002317A5" w:rsidRDefault="002317A5" w:rsidP="002317A5">
            <w:pPr>
              <w:jc w:val="center"/>
              <w:rPr>
                <w:rFonts w:ascii="Arial" w:hAnsi="Arial" w:cs="Arial"/>
                <w:sz w:val="16"/>
                <w:szCs w:val="16"/>
              </w:rPr>
            </w:pPr>
            <w:r>
              <w:rPr>
                <w:rFonts w:ascii="Arial" w:hAnsi="Arial" w:cs="Arial"/>
                <w:sz w:val="16"/>
                <w:szCs w:val="16"/>
              </w:rPr>
              <w:t>78000</w:t>
            </w:r>
          </w:p>
        </w:tc>
        <w:tc>
          <w:tcPr>
            <w:tcW w:w="6458" w:type="dxa"/>
            <w:vAlign w:val="bottom"/>
          </w:tcPr>
          <w:p w14:paraId="5E53092C" w14:textId="590D1A37" w:rsidR="002317A5" w:rsidRPr="002372EB"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2372EB">
              <w:rPr>
                <w:rFonts w:ascii="Sylfaen" w:hAnsi="Sylfaen" w:cs="Arial"/>
                <w:sz w:val="16"/>
                <w:szCs w:val="16"/>
              </w:rPr>
              <w:t xml:space="preserve">Набор для определения антител </w:t>
            </w:r>
            <w:proofErr w:type="spellStart"/>
            <w:r w:rsidRPr="002372EB">
              <w:rPr>
                <w:rFonts w:ascii="Sylfaen" w:hAnsi="Sylfaen" w:cs="Arial"/>
                <w:sz w:val="16"/>
                <w:szCs w:val="16"/>
              </w:rPr>
              <w:t>IgG</w:t>
            </w:r>
            <w:proofErr w:type="spellEnd"/>
            <w:r w:rsidRPr="002372EB">
              <w:rPr>
                <w:rFonts w:ascii="Sylfaen" w:hAnsi="Sylfaen" w:cs="Arial"/>
                <w:sz w:val="16"/>
                <w:szCs w:val="16"/>
              </w:rPr>
              <w:t xml:space="preserve"> к лямблиозу</w:t>
            </w:r>
          </w:p>
        </w:tc>
      </w:tr>
      <w:tr w:rsidR="002317A5" w:rsidRPr="009044F1" w14:paraId="1A8E5190" w14:textId="77777777" w:rsidTr="00D25155">
        <w:trPr>
          <w:trHeight w:val="167"/>
          <w:jc w:val="center"/>
        </w:trPr>
        <w:tc>
          <w:tcPr>
            <w:tcW w:w="1530" w:type="dxa"/>
            <w:vAlign w:val="center"/>
          </w:tcPr>
          <w:p w14:paraId="15BAFAF4" w14:textId="60DBB5D6"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lastRenderedPageBreak/>
              <w:t>23</w:t>
            </w:r>
          </w:p>
        </w:tc>
        <w:tc>
          <w:tcPr>
            <w:tcW w:w="1246" w:type="dxa"/>
            <w:vAlign w:val="bottom"/>
          </w:tcPr>
          <w:p w14:paraId="413A204F" w14:textId="67DBB93E" w:rsidR="002317A5" w:rsidRDefault="002317A5" w:rsidP="002317A5">
            <w:pPr>
              <w:jc w:val="center"/>
              <w:rPr>
                <w:rFonts w:ascii="Arial" w:hAnsi="Arial" w:cs="Arial"/>
                <w:sz w:val="16"/>
                <w:szCs w:val="16"/>
              </w:rPr>
            </w:pPr>
            <w:r>
              <w:rPr>
                <w:rFonts w:ascii="Arial" w:hAnsi="Arial" w:cs="Arial"/>
                <w:sz w:val="16"/>
                <w:szCs w:val="16"/>
              </w:rPr>
              <w:t>8544</w:t>
            </w:r>
          </w:p>
        </w:tc>
        <w:tc>
          <w:tcPr>
            <w:tcW w:w="6458" w:type="dxa"/>
            <w:vAlign w:val="bottom"/>
          </w:tcPr>
          <w:p w14:paraId="6DF63CFB" w14:textId="3DB16263" w:rsidR="002317A5" w:rsidRPr="002372EB" w:rsidRDefault="002372EB" w:rsidP="002372EB">
            <w:pPr>
              <w:pStyle w:val="HTML"/>
              <w:shd w:val="clear" w:color="auto" w:fill="F8F9FA"/>
              <w:spacing w:line="540" w:lineRule="atLeast"/>
              <w:rPr>
                <w:rFonts w:ascii="Sylfaen" w:hAnsi="Sylfaen" w:cs="Arial"/>
                <w:sz w:val="16"/>
                <w:szCs w:val="16"/>
                <w:lang w:val="ru-RU" w:eastAsia="ru-RU" w:bidi="ru-RU"/>
              </w:rPr>
            </w:pPr>
            <w:r w:rsidRPr="002372EB">
              <w:rPr>
                <w:rFonts w:ascii="Sylfaen" w:hAnsi="Sylfaen" w:cs="Arial"/>
                <w:sz w:val="16"/>
                <w:szCs w:val="16"/>
                <w:lang w:val="ru-RU" w:eastAsia="ru-RU" w:bidi="ru-RU"/>
              </w:rPr>
              <w:t xml:space="preserve">Антиген Helicobacter pylori в фекалиях </w:t>
            </w:r>
            <w:r w:rsidR="002317A5" w:rsidRPr="002372EB">
              <w:rPr>
                <w:rFonts w:ascii="Sylfaen" w:hAnsi="Sylfaen" w:cs="Arial"/>
                <w:sz w:val="16"/>
                <w:szCs w:val="16"/>
                <w:lang w:val="ru-RU" w:eastAsia="ru-RU" w:bidi="ru-RU"/>
              </w:rPr>
              <w:t xml:space="preserve">Ag </w:t>
            </w:r>
            <w:r w:rsidRPr="002372EB">
              <w:rPr>
                <w:rFonts w:ascii="Sylfaen" w:hAnsi="Sylfaen" w:cs="Arial"/>
                <w:sz w:val="16"/>
                <w:szCs w:val="16"/>
                <w:lang w:val="ru-RU" w:eastAsia="ru-RU" w:bidi="ru-RU"/>
              </w:rPr>
              <w:t>в кале</w:t>
            </w:r>
          </w:p>
        </w:tc>
      </w:tr>
      <w:tr w:rsidR="002317A5" w:rsidRPr="009044F1" w14:paraId="4D2FB839" w14:textId="77777777" w:rsidTr="00D25155">
        <w:trPr>
          <w:trHeight w:val="167"/>
          <w:jc w:val="center"/>
        </w:trPr>
        <w:tc>
          <w:tcPr>
            <w:tcW w:w="1530" w:type="dxa"/>
            <w:vAlign w:val="center"/>
          </w:tcPr>
          <w:p w14:paraId="20CD25EB" w14:textId="3ABB4A55"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24</w:t>
            </w:r>
          </w:p>
        </w:tc>
        <w:tc>
          <w:tcPr>
            <w:tcW w:w="1246" w:type="dxa"/>
            <w:vAlign w:val="bottom"/>
          </w:tcPr>
          <w:p w14:paraId="79346D4E" w14:textId="3E1F80BC" w:rsidR="002317A5" w:rsidRDefault="002317A5" w:rsidP="002317A5">
            <w:pPr>
              <w:jc w:val="center"/>
              <w:rPr>
                <w:rFonts w:ascii="Arial" w:hAnsi="Arial" w:cs="Arial"/>
                <w:sz w:val="16"/>
                <w:szCs w:val="16"/>
              </w:rPr>
            </w:pPr>
            <w:r>
              <w:rPr>
                <w:rFonts w:ascii="Arial" w:hAnsi="Arial" w:cs="Arial"/>
                <w:sz w:val="16"/>
                <w:szCs w:val="16"/>
              </w:rPr>
              <w:t>110400</w:t>
            </w:r>
          </w:p>
        </w:tc>
        <w:tc>
          <w:tcPr>
            <w:tcW w:w="6458" w:type="dxa"/>
            <w:vAlign w:val="bottom"/>
          </w:tcPr>
          <w:p w14:paraId="6B523E5F" w14:textId="5A76DC10" w:rsidR="002317A5" w:rsidRPr="00E2212E"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2372EB">
              <w:rPr>
                <w:rFonts w:ascii="Sylfaen" w:hAnsi="Sylfaen" w:cs="Arial"/>
                <w:sz w:val="16"/>
                <w:szCs w:val="16"/>
              </w:rPr>
              <w:t>Скрытая кровь в кале</w:t>
            </w:r>
          </w:p>
        </w:tc>
      </w:tr>
      <w:tr w:rsidR="002317A5" w:rsidRPr="00402556" w14:paraId="6AC36666" w14:textId="77777777" w:rsidTr="00D25155">
        <w:trPr>
          <w:trHeight w:val="167"/>
          <w:jc w:val="center"/>
        </w:trPr>
        <w:tc>
          <w:tcPr>
            <w:tcW w:w="1530" w:type="dxa"/>
            <w:vAlign w:val="center"/>
          </w:tcPr>
          <w:p w14:paraId="04F3CE57" w14:textId="653C4D97"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25</w:t>
            </w:r>
          </w:p>
        </w:tc>
        <w:tc>
          <w:tcPr>
            <w:tcW w:w="1246" w:type="dxa"/>
            <w:vAlign w:val="bottom"/>
          </w:tcPr>
          <w:p w14:paraId="183FA2D2" w14:textId="55798155" w:rsidR="002317A5" w:rsidRDefault="002317A5" w:rsidP="002317A5">
            <w:pPr>
              <w:jc w:val="center"/>
              <w:rPr>
                <w:rFonts w:ascii="Arial" w:hAnsi="Arial" w:cs="Arial"/>
                <w:sz w:val="16"/>
                <w:szCs w:val="16"/>
              </w:rPr>
            </w:pPr>
            <w:r>
              <w:rPr>
                <w:rFonts w:ascii="Arial" w:hAnsi="Arial" w:cs="Arial"/>
                <w:sz w:val="16"/>
                <w:szCs w:val="16"/>
              </w:rPr>
              <w:t>217115,3</w:t>
            </w:r>
          </w:p>
        </w:tc>
        <w:tc>
          <w:tcPr>
            <w:tcW w:w="6458" w:type="dxa"/>
            <w:vAlign w:val="bottom"/>
          </w:tcPr>
          <w:p w14:paraId="5C560324" w14:textId="31636DCD" w:rsidR="002317A5" w:rsidRPr="00402556" w:rsidRDefault="002317A5" w:rsidP="002317A5">
            <w:pPr>
              <w:pStyle w:val="23"/>
              <w:spacing w:line="240" w:lineRule="auto"/>
              <w:ind w:firstLine="0"/>
              <w:rPr>
                <w:rFonts w:ascii="Sylfaen" w:hAnsi="Sylfaen" w:cs="Arial"/>
                <w:sz w:val="16"/>
                <w:szCs w:val="16"/>
                <w:lang w:val="en-US"/>
              </w:rPr>
            </w:pPr>
            <w:r w:rsidRPr="00402556">
              <w:rPr>
                <w:rFonts w:ascii="Sylfaen" w:hAnsi="Sylfaen" w:cs="Arial"/>
                <w:sz w:val="16"/>
                <w:szCs w:val="16"/>
                <w:lang w:val="en-US"/>
              </w:rPr>
              <w:t>Strep A (</w:t>
            </w:r>
            <w:proofErr w:type="spellStart"/>
            <w:r w:rsidRPr="00402556">
              <w:rPr>
                <w:rFonts w:ascii="Sylfaen" w:hAnsi="Sylfaen" w:cs="Arial"/>
                <w:sz w:val="16"/>
                <w:szCs w:val="16"/>
                <w:lang w:val="en-US"/>
              </w:rPr>
              <w:t>OnSite</w:t>
            </w:r>
            <w:proofErr w:type="spellEnd"/>
            <w:r w:rsidRPr="00402556">
              <w:rPr>
                <w:rFonts w:ascii="Sylfaen" w:hAnsi="Sylfaen" w:cs="Arial"/>
                <w:sz w:val="16"/>
                <w:szCs w:val="16"/>
                <w:lang w:val="en-US"/>
              </w:rPr>
              <w:t xml:space="preserve"> Rapid Test)</w:t>
            </w:r>
          </w:p>
        </w:tc>
      </w:tr>
      <w:tr w:rsidR="002317A5" w:rsidRPr="009044F1" w14:paraId="338DB08A" w14:textId="77777777" w:rsidTr="00D25155">
        <w:trPr>
          <w:trHeight w:val="167"/>
          <w:jc w:val="center"/>
        </w:trPr>
        <w:tc>
          <w:tcPr>
            <w:tcW w:w="1530" w:type="dxa"/>
            <w:vAlign w:val="center"/>
          </w:tcPr>
          <w:p w14:paraId="7D7259D6" w14:textId="5DBA7293"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26</w:t>
            </w:r>
          </w:p>
        </w:tc>
        <w:tc>
          <w:tcPr>
            <w:tcW w:w="1246" w:type="dxa"/>
            <w:vAlign w:val="bottom"/>
          </w:tcPr>
          <w:p w14:paraId="26ED70B0" w14:textId="54CA6670" w:rsidR="002317A5" w:rsidRDefault="002317A5" w:rsidP="002317A5">
            <w:pPr>
              <w:jc w:val="center"/>
              <w:rPr>
                <w:rFonts w:ascii="Arial" w:hAnsi="Arial" w:cs="Arial"/>
                <w:sz w:val="16"/>
                <w:szCs w:val="16"/>
              </w:rPr>
            </w:pPr>
            <w:r>
              <w:rPr>
                <w:rFonts w:ascii="Arial" w:hAnsi="Arial" w:cs="Arial"/>
                <w:sz w:val="16"/>
                <w:szCs w:val="16"/>
              </w:rPr>
              <w:t>76000</w:t>
            </w:r>
          </w:p>
        </w:tc>
        <w:tc>
          <w:tcPr>
            <w:tcW w:w="6458" w:type="dxa"/>
            <w:vAlign w:val="bottom"/>
          </w:tcPr>
          <w:p w14:paraId="7E08D2D8" w14:textId="3042E79C" w:rsidR="002317A5" w:rsidRPr="00E2212E"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E2212E">
              <w:rPr>
                <w:rFonts w:ascii="Sylfaen" w:hAnsi="Sylfaen" w:cs="Arial"/>
                <w:sz w:val="16"/>
                <w:szCs w:val="16"/>
              </w:rPr>
              <w:t>А</w:t>
            </w:r>
            <w:r w:rsidRPr="002372EB">
              <w:rPr>
                <w:rFonts w:ascii="Sylfaen" w:hAnsi="Sylfaen" w:cs="Arial"/>
                <w:sz w:val="16"/>
                <w:szCs w:val="16"/>
              </w:rPr>
              <w:t xml:space="preserve">гар </w:t>
            </w:r>
            <w:proofErr w:type="spellStart"/>
            <w:r w:rsidRPr="002372EB">
              <w:rPr>
                <w:rFonts w:ascii="Sylfaen" w:hAnsi="Sylfaen" w:cs="Arial"/>
                <w:sz w:val="16"/>
                <w:szCs w:val="16"/>
              </w:rPr>
              <w:t>Сабуро+изорамифеникол</w:t>
            </w:r>
            <w:proofErr w:type="spellEnd"/>
          </w:p>
        </w:tc>
      </w:tr>
      <w:tr w:rsidR="002317A5" w:rsidRPr="009044F1" w14:paraId="0A38CA0E" w14:textId="77777777" w:rsidTr="00D25155">
        <w:trPr>
          <w:trHeight w:val="167"/>
          <w:jc w:val="center"/>
        </w:trPr>
        <w:tc>
          <w:tcPr>
            <w:tcW w:w="1530" w:type="dxa"/>
            <w:vAlign w:val="center"/>
          </w:tcPr>
          <w:p w14:paraId="770CE44F" w14:textId="3FAC1FBA"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27</w:t>
            </w:r>
          </w:p>
        </w:tc>
        <w:tc>
          <w:tcPr>
            <w:tcW w:w="1246" w:type="dxa"/>
            <w:vAlign w:val="bottom"/>
          </w:tcPr>
          <w:p w14:paraId="449FA369" w14:textId="4949F597" w:rsidR="002317A5" w:rsidRDefault="002317A5" w:rsidP="002317A5">
            <w:pPr>
              <w:jc w:val="center"/>
              <w:rPr>
                <w:rFonts w:ascii="Arial" w:hAnsi="Arial" w:cs="Arial"/>
                <w:sz w:val="16"/>
                <w:szCs w:val="16"/>
              </w:rPr>
            </w:pPr>
            <w:r>
              <w:rPr>
                <w:rFonts w:ascii="Arial" w:hAnsi="Arial" w:cs="Arial"/>
                <w:sz w:val="16"/>
                <w:szCs w:val="16"/>
              </w:rPr>
              <w:t>150000</w:t>
            </w:r>
          </w:p>
        </w:tc>
        <w:tc>
          <w:tcPr>
            <w:tcW w:w="6458" w:type="dxa"/>
            <w:vAlign w:val="bottom"/>
          </w:tcPr>
          <w:p w14:paraId="3B4CBE99" w14:textId="00F64A24" w:rsidR="002317A5" w:rsidRPr="00E2212E"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proofErr w:type="spellStart"/>
            <w:r w:rsidRPr="002372EB">
              <w:rPr>
                <w:rFonts w:ascii="Sylfaen" w:hAnsi="Sylfaen" w:cs="Arial"/>
                <w:sz w:val="16"/>
                <w:szCs w:val="16"/>
              </w:rPr>
              <w:t>Маннитовый</w:t>
            </w:r>
            <w:proofErr w:type="spellEnd"/>
            <w:r w:rsidRPr="002372EB">
              <w:rPr>
                <w:rFonts w:ascii="Sylfaen" w:hAnsi="Sylfaen" w:cs="Arial"/>
                <w:sz w:val="16"/>
                <w:szCs w:val="16"/>
              </w:rPr>
              <w:t xml:space="preserve"> агар</w:t>
            </w:r>
          </w:p>
        </w:tc>
      </w:tr>
      <w:tr w:rsidR="002317A5" w:rsidRPr="009044F1" w14:paraId="2F4CD4E6" w14:textId="77777777" w:rsidTr="00D25155">
        <w:trPr>
          <w:trHeight w:val="167"/>
          <w:jc w:val="center"/>
        </w:trPr>
        <w:tc>
          <w:tcPr>
            <w:tcW w:w="1530" w:type="dxa"/>
            <w:vAlign w:val="center"/>
          </w:tcPr>
          <w:p w14:paraId="083BF5BB" w14:textId="31904CA1"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28</w:t>
            </w:r>
          </w:p>
        </w:tc>
        <w:tc>
          <w:tcPr>
            <w:tcW w:w="1246" w:type="dxa"/>
            <w:vAlign w:val="bottom"/>
          </w:tcPr>
          <w:p w14:paraId="7F4EB084" w14:textId="07D88480" w:rsidR="002317A5" w:rsidRDefault="002317A5" w:rsidP="002317A5">
            <w:pPr>
              <w:jc w:val="center"/>
              <w:rPr>
                <w:rFonts w:ascii="Arial" w:hAnsi="Arial" w:cs="Arial"/>
                <w:sz w:val="16"/>
                <w:szCs w:val="16"/>
              </w:rPr>
            </w:pPr>
            <w:r>
              <w:rPr>
                <w:rFonts w:ascii="Arial" w:hAnsi="Arial" w:cs="Arial"/>
                <w:sz w:val="16"/>
                <w:szCs w:val="16"/>
              </w:rPr>
              <w:t>115500</w:t>
            </w:r>
          </w:p>
        </w:tc>
        <w:tc>
          <w:tcPr>
            <w:tcW w:w="6458" w:type="dxa"/>
            <w:vAlign w:val="bottom"/>
          </w:tcPr>
          <w:p w14:paraId="08D6B0E4" w14:textId="7B4BB5C6" w:rsidR="002317A5" w:rsidRDefault="002317A5" w:rsidP="002317A5">
            <w:pPr>
              <w:pStyle w:val="23"/>
              <w:spacing w:line="240" w:lineRule="auto"/>
              <w:ind w:firstLine="0"/>
              <w:rPr>
                <w:rFonts w:ascii="Sylfaen" w:hAnsi="Sylfaen" w:cs="Arial"/>
                <w:sz w:val="16"/>
                <w:szCs w:val="16"/>
              </w:rPr>
            </w:pPr>
            <w:r>
              <w:rPr>
                <w:rFonts w:ascii="Sylfaen" w:hAnsi="Sylfaen" w:cs="Arial"/>
                <w:sz w:val="16"/>
                <w:szCs w:val="16"/>
              </w:rPr>
              <w:t xml:space="preserve">ՏՏ </w:t>
            </w:r>
            <w:r w:rsidR="002372EB" w:rsidRPr="002372EB">
              <w:rPr>
                <w:rFonts w:ascii="Sylfaen" w:hAnsi="Sylfaen" w:cs="Arial"/>
                <w:sz w:val="16"/>
                <w:szCs w:val="16"/>
              </w:rPr>
              <w:t>агар</w:t>
            </w:r>
          </w:p>
        </w:tc>
      </w:tr>
      <w:tr w:rsidR="002317A5" w:rsidRPr="009044F1" w14:paraId="683ADB92" w14:textId="77777777" w:rsidTr="00D25155">
        <w:trPr>
          <w:trHeight w:val="167"/>
          <w:jc w:val="center"/>
        </w:trPr>
        <w:tc>
          <w:tcPr>
            <w:tcW w:w="1530" w:type="dxa"/>
            <w:vAlign w:val="center"/>
          </w:tcPr>
          <w:p w14:paraId="614A9D1C" w14:textId="350659EA"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29</w:t>
            </w:r>
          </w:p>
        </w:tc>
        <w:tc>
          <w:tcPr>
            <w:tcW w:w="1246" w:type="dxa"/>
            <w:vAlign w:val="bottom"/>
          </w:tcPr>
          <w:p w14:paraId="067A3190" w14:textId="4FB432BC" w:rsidR="002317A5" w:rsidRDefault="002317A5" w:rsidP="002317A5">
            <w:pPr>
              <w:jc w:val="center"/>
              <w:rPr>
                <w:rFonts w:ascii="Arial" w:hAnsi="Arial" w:cs="Arial"/>
                <w:sz w:val="16"/>
                <w:szCs w:val="16"/>
              </w:rPr>
            </w:pPr>
            <w:r>
              <w:rPr>
                <w:rFonts w:ascii="Arial" w:hAnsi="Arial" w:cs="Arial"/>
                <w:sz w:val="16"/>
                <w:szCs w:val="16"/>
              </w:rPr>
              <w:t>152000</w:t>
            </w:r>
          </w:p>
        </w:tc>
        <w:tc>
          <w:tcPr>
            <w:tcW w:w="6458" w:type="dxa"/>
            <w:vAlign w:val="bottom"/>
          </w:tcPr>
          <w:p w14:paraId="18CC147E" w14:textId="4FEC4F91" w:rsidR="002317A5" w:rsidRPr="00E2212E"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2372EB">
              <w:rPr>
                <w:rFonts w:ascii="Sylfaen" w:hAnsi="Sylfaen" w:cs="Arial"/>
                <w:sz w:val="16"/>
                <w:szCs w:val="16"/>
              </w:rPr>
              <w:t>Однородный агар для культивирования кандиды</w:t>
            </w:r>
          </w:p>
        </w:tc>
      </w:tr>
      <w:tr w:rsidR="002317A5" w:rsidRPr="009044F1" w14:paraId="7CD6C4A4" w14:textId="77777777" w:rsidTr="00D25155">
        <w:trPr>
          <w:trHeight w:val="167"/>
          <w:jc w:val="center"/>
        </w:trPr>
        <w:tc>
          <w:tcPr>
            <w:tcW w:w="1530" w:type="dxa"/>
            <w:vAlign w:val="center"/>
          </w:tcPr>
          <w:p w14:paraId="06B79026" w14:textId="5642D557"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30</w:t>
            </w:r>
          </w:p>
        </w:tc>
        <w:tc>
          <w:tcPr>
            <w:tcW w:w="1246" w:type="dxa"/>
            <w:vAlign w:val="bottom"/>
          </w:tcPr>
          <w:p w14:paraId="4B21A34C" w14:textId="5CFF5DEB" w:rsidR="002317A5" w:rsidRDefault="002317A5" w:rsidP="002317A5">
            <w:pPr>
              <w:jc w:val="center"/>
              <w:rPr>
                <w:rFonts w:ascii="Arial" w:hAnsi="Arial" w:cs="Arial"/>
                <w:sz w:val="16"/>
                <w:szCs w:val="16"/>
              </w:rPr>
            </w:pPr>
            <w:r>
              <w:rPr>
                <w:rFonts w:ascii="Arial" w:hAnsi="Arial" w:cs="Arial"/>
                <w:sz w:val="16"/>
                <w:szCs w:val="16"/>
              </w:rPr>
              <w:t>60000</w:t>
            </w:r>
          </w:p>
        </w:tc>
        <w:tc>
          <w:tcPr>
            <w:tcW w:w="6458" w:type="dxa"/>
            <w:vAlign w:val="bottom"/>
          </w:tcPr>
          <w:p w14:paraId="64827BDD" w14:textId="387E955F" w:rsidR="002317A5" w:rsidRPr="00E2212E" w:rsidRDefault="002372EB" w:rsidP="00237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proofErr w:type="spellStart"/>
            <w:proofErr w:type="gramStart"/>
            <w:r w:rsidRPr="002372EB">
              <w:rPr>
                <w:rFonts w:ascii="Sylfaen" w:hAnsi="Sylfaen" w:cs="Arial"/>
                <w:sz w:val="16"/>
                <w:szCs w:val="16"/>
              </w:rPr>
              <w:t>Эутиа</w:t>
            </w:r>
            <w:proofErr w:type="spellEnd"/>
            <w:r w:rsidRPr="00E2212E">
              <w:rPr>
                <w:rFonts w:ascii="Sylfaen" w:hAnsi="Sylfaen" w:cs="Arial"/>
                <w:sz w:val="16"/>
                <w:szCs w:val="16"/>
              </w:rPr>
              <w:t xml:space="preserve"> </w:t>
            </w:r>
            <w:r w:rsidR="002317A5">
              <w:rPr>
                <w:rFonts w:ascii="Sylfaen" w:hAnsi="Sylfaen" w:cs="Arial"/>
                <w:sz w:val="16"/>
                <w:szCs w:val="16"/>
              </w:rPr>
              <w:t xml:space="preserve"> </w:t>
            </w:r>
            <w:r w:rsidRPr="002372EB">
              <w:rPr>
                <w:rFonts w:ascii="Sylfaen" w:hAnsi="Sylfaen" w:cs="Arial"/>
                <w:sz w:val="16"/>
                <w:szCs w:val="16"/>
              </w:rPr>
              <w:t>агар</w:t>
            </w:r>
            <w:proofErr w:type="gramEnd"/>
          </w:p>
        </w:tc>
      </w:tr>
      <w:tr w:rsidR="002317A5" w:rsidRPr="009044F1" w14:paraId="41583362" w14:textId="77777777" w:rsidTr="00D25155">
        <w:trPr>
          <w:trHeight w:val="167"/>
          <w:jc w:val="center"/>
        </w:trPr>
        <w:tc>
          <w:tcPr>
            <w:tcW w:w="1530" w:type="dxa"/>
            <w:vAlign w:val="center"/>
          </w:tcPr>
          <w:p w14:paraId="0B3EE6BD" w14:textId="6FB8020D"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31</w:t>
            </w:r>
          </w:p>
        </w:tc>
        <w:tc>
          <w:tcPr>
            <w:tcW w:w="1246" w:type="dxa"/>
            <w:vAlign w:val="bottom"/>
          </w:tcPr>
          <w:p w14:paraId="07268BE6" w14:textId="0133A98F" w:rsidR="002317A5" w:rsidRDefault="002317A5" w:rsidP="002317A5">
            <w:pPr>
              <w:jc w:val="center"/>
              <w:rPr>
                <w:rFonts w:ascii="Arial" w:hAnsi="Arial" w:cs="Arial"/>
                <w:sz w:val="16"/>
                <w:szCs w:val="16"/>
              </w:rPr>
            </w:pPr>
            <w:r>
              <w:rPr>
                <w:rFonts w:ascii="Arial" w:hAnsi="Arial" w:cs="Arial"/>
                <w:sz w:val="16"/>
                <w:szCs w:val="16"/>
              </w:rPr>
              <w:t>500</w:t>
            </w:r>
          </w:p>
        </w:tc>
        <w:tc>
          <w:tcPr>
            <w:tcW w:w="6458" w:type="dxa"/>
            <w:vAlign w:val="bottom"/>
          </w:tcPr>
          <w:p w14:paraId="6CD1A29C" w14:textId="382CBB38" w:rsidR="002317A5" w:rsidRPr="00E2212E" w:rsidRDefault="0050095F" w:rsidP="00500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50095F">
              <w:rPr>
                <w:rFonts w:ascii="Sylfaen" w:hAnsi="Sylfaen" w:cs="Arial"/>
                <w:sz w:val="16"/>
                <w:szCs w:val="16"/>
              </w:rPr>
              <w:t>Глюкоза</w:t>
            </w:r>
          </w:p>
        </w:tc>
      </w:tr>
      <w:tr w:rsidR="002317A5" w:rsidRPr="009044F1" w14:paraId="2DC06F1B" w14:textId="77777777" w:rsidTr="00D25155">
        <w:trPr>
          <w:trHeight w:val="167"/>
          <w:jc w:val="center"/>
        </w:trPr>
        <w:tc>
          <w:tcPr>
            <w:tcW w:w="1530" w:type="dxa"/>
            <w:vAlign w:val="center"/>
          </w:tcPr>
          <w:p w14:paraId="5EA44DA2" w14:textId="4A732E3B"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32</w:t>
            </w:r>
          </w:p>
        </w:tc>
        <w:tc>
          <w:tcPr>
            <w:tcW w:w="1246" w:type="dxa"/>
            <w:vAlign w:val="bottom"/>
          </w:tcPr>
          <w:p w14:paraId="60432946" w14:textId="3FC17BF4" w:rsidR="002317A5" w:rsidRDefault="002317A5" w:rsidP="002317A5">
            <w:pPr>
              <w:jc w:val="center"/>
              <w:rPr>
                <w:rFonts w:ascii="Arial" w:hAnsi="Arial" w:cs="Arial"/>
                <w:sz w:val="16"/>
                <w:szCs w:val="16"/>
              </w:rPr>
            </w:pPr>
            <w:r>
              <w:rPr>
                <w:rFonts w:ascii="Arial" w:hAnsi="Arial" w:cs="Arial"/>
                <w:sz w:val="16"/>
                <w:szCs w:val="16"/>
              </w:rPr>
              <w:t>24000</w:t>
            </w:r>
          </w:p>
        </w:tc>
        <w:tc>
          <w:tcPr>
            <w:tcW w:w="6458" w:type="dxa"/>
            <w:vAlign w:val="bottom"/>
          </w:tcPr>
          <w:p w14:paraId="0B935214" w14:textId="3137CC5B" w:rsidR="002317A5" w:rsidRDefault="0050095F" w:rsidP="002317A5">
            <w:pPr>
              <w:pStyle w:val="23"/>
              <w:spacing w:line="240" w:lineRule="auto"/>
              <w:ind w:firstLine="0"/>
              <w:rPr>
                <w:rFonts w:ascii="Sylfaen" w:hAnsi="Sylfaen" w:cs="Arial"/>
                <w:sz w:val="16"/>
                <w:szCs w:val="16"/>
              </w:rPr>
            </w:pPr>
            <w:r w:rsidRPr="003F3252">
              <w:rPr>
                <w:rFonts w:ascii="Sylfaen" w:hAnsi="Sylfaen" w:cs="Arial"/>
                <w:sz w:val="16"/>
                <w:szCs w:val="16"/>
              </w:rPr>
              <w:t>Сухая кроличья плазма</w:t>
            </w:r>
          </w:p>
        </w:tc>
      </w:tr>
      <w:tr w:rsidR="002317A5" w:rsidRPr="009044F1" w14:paraId="2A54A1ED" w14:textId="77777777" w:rsidTr="00D25155">
        <w:trPr>
          <w:trHeight w:val="167"/>
          <w:jc w:val="center"/>
        </w:trPr>
        <w:tc>
          <w:tcPr>
            <w:tcW w:w="1530" w:type="dxa"/>
            <w:vAlign w:val="center"/>
          </w:tcPr>
          <w:p w14:paraId="5F5D64BF" w14:textId="0BD4C822"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33</w:t>
            </w:r>
          </w:p>
        </w:tc>
        <w:tc>
          <w:tcPr>
            <w:tcW w:w="1246" w:type="dxa"/>
            <w:vAlign w:val="bottom"/>
          </w:tcPr>
          <w:p w14:paraId="1CEEE2CF" w14:textId="7D0E7B51" w:rsidR="002317A5" w:rsidRDefault="002317A5" w:rsidP="002317A5">
            <w:pPr>
              <w:jc w:val="center"/>
              <w:rPr>
                <w:rFonts w:ascii="Arial" w:hAnsi="Arial" w:cs="Arial"/>
                <w:sz w:val="16"/>
                <w:szCs w:val="16"/>
              </w:rPr>
            </w:pPr>
            <w:r>
              <w:rPr>
                <w:rFonts w:ascii="Arial" w:hAnsi="Arial" w:cs="Arial"/>
                <w:sz w:val="16"/>
                <w:szCs w:val="16"/>
              </w:rPr>
              <w:t>4500</w:t>
            </w:r>
          </w:p>
        </w:tc>
        <w:tc>
          <w:tcPr>
            <w:tcW w:w="6458" w:type="dxa"/>
            <w:vAlign w:val="bottom"/>
          </w:tcPr>
          <w:p w14:paraId="137FD680" w14:textId="31A41C34" w:rsidR="002317A5" w:rsidRPr="00E2212E" w:rsidRDefault="0050095F" w:rsidP="00500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proofErr w:type="spellStart"/>
            <w:r w:rsidRPr="0050095F">
              <w:rPr>
                <w:rFonts w:ascii="Sylfaen" w:hAnsi="Sylfaen" w:cs="Arial"/>
                <w:sz w:val="16"/>
                <w:szCs w:val="16"/>
              </w:rPr>
              <w:t>Монорал</w:t>
            </w:r>
            <w:proofErr w:type="spellEnd"/>
            <w:r w:rsidRPr="0050095F">
              <w:rPr>
                <w:rFonts w:ascii="Sylfaen" w:hAnsi="Sylfaen" w:cs="Arial"/>
                <w:sz w:val="16"/>
                <w:szCs w:val="16"/>
              </w:rPr>
              <w:t xml:space="preserve"> /</w:t>
            </w:r>
            <w:proofErr w:type="spellStart"/>
            <w:r w:rsidRPr="0050095F">
              <w:rPr>
                <w:rFonts w:ascii="Sylfaen" w:hAnsi="Sylfaen" w:cs="Arial"/>
                <w:sz w:val="16"/>
                <w:szCs w:val="16"/>
              </w:rPr>
              <w:t>фосфомицин</w:t>
            </w:r>
            <w:proofErr w:type="spellEnd"/>
            <w:r w:rsidRPr="0050095F">
              <w:rPr>
                <w:rFonts w:ascii="Sylfaen" w:hAnsi="Sylfaen" w:cs="Arial"/>
                <w:sz w:val="16"/>
                <w:szCs w:val="16"/>
              </w:rPr>
              <w:t>/</w:t>
            </w:r>
          </w:p>
        </w:tc>
      </w:tr>
      <w:tr w:rsidR="002317A5" w:rsidRPr="009044F1" w14:paraId="3103C0D8" w14:textId="77777777" w:rsidTr="00D25155">
        <w:trPr>
          <w:trHeight w:val="167"/>
          <w:jc w:val="center"/>
        </w:trPr>
        <w:tc>
          <w:tcPr>
            <w:tcW w:w="1530" w:type="dxa"/>
            <w:vAlign w:val="center"/>
          </w:tcPr>
          <w:p w14:paraId="1D6FA353" w14:textId="7809FC93"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34</w:t>
            </w:r>
          </w:p>
        </w:tc>
        <w:tc>
          <w:tcPr>
            <w:tcW w:w="1246" w:type="dxa"/>
            <w:vAlign w:val="bottom"/>
          </w:tcPr>
          <w:p w14:paraId="5ED95621" w14:textId="322B9900" w:rsidR="002317A5" w:rsidRDefault="002317A5" w:rsidP="002317A5">
            <w:pPr>
              <w:jc w:val="center"/>
              <w:rPr>
                <w:rFonts w:ascii="Arial" w:hAnsi="Arial" w:cs="Arial"/>
                <w:sz w:val="16"/>
                <w:szCs w:val="16"/>
              </w:rPr>
            </w:pPr>
            <w:r>
              <w:rPr>
                <w:rFonts w:ascii="Arial" w:hAnsi="Arial" w:cs="Arial"/>
                <w:sz w:val="16"/>
                <w:szCs w:val="16"/>
              </w:rPr>
              <w:t>3000</w:t>
            </w:r>
          </w:p>
        </w:tc>
        <w:tc>
          <w:tcPr>
            <w:tcW w:w="6458" w:type="dxa"/>
            <w:vAlign w:val="bottom"/>
          </w:tcPr>
          <w:p w14:paraId="52CA2BEB" w14:textId="15290BF3" w:rsidR="002317A5" w:rsidRPr="00E2212E" w:rsidRDefault="0050095F" w:rsidP="00500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50095F">
              <w:rPr>
                <w:rFonts w:ascii="Sylfaen" w:hAnsi="Sylfaen" w:cs="Arial"/>
                <w:sz w:val="16"/>
                <w:szCs w:val="16"/>
              </w:rPr>
              <w:t>Пенициллин</w:t>
            </w:r>
          </w:p>
        </w:tc>
      </w:tr>
      <w:tr w:rsidR="002317A5" w:rsidRPr="009044F1" w14:paraId="7B10AF45" w14:textId="77777777" w:rsidTr="00D25155">
        <w:trPr>
          <w:trHeight w:val="167"/>
          <w:jc w:val="center"/>
        </w:trPr>
        <w:tc>
          <w:tcPr>
            <w:tcW w:w="1530" w:type="dxa"/>
            <w:vAlign w:val="center"/>
          </w:tcPr>
          <w:p w14:paraId="61D71822" w14:textId="4A20D763"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35</w:t>
            </w:r>
          </w:p>
        </w:tc>
        <w:tc>
          <w:tcPr>
            <w:tcW w:w="1246" w:type="dxa"/>
            <w:vAlign w:val="bottom"/>
          </w:tcPr>
          <w:p w14:paraId="13C5B06A" w14:textId="68F3CB67" w:rsidR="002317A5" w:rsidRDefault="002317A5" w:rsidP="002317A5">
            <w:pPr>
              <w:jc w:val="center"/>
              <w:rPr>
                <w:rFonts w:ascii="Arial" w:hAnsi="Arial" w:cs="Arial"/>
                <w:sz w:val="16"/>
                <w:szCs w:val="16"/>
              </w:rPr>
            </w:pPr>
            <w:r>
              <w:rPr>
                <w:rFonts w:ascii="Arial" w:hAnsi="Arial" w:cs="Arial"/>
                <w:sz w:val="16"/>
                <w:szCs w:val="16"/>
              </w:rPr>
              <w:t>4500</w:t>
            </w:r>
          </w:p>
        </w:tc>
        <w:tc>
          <w:tcPr>
            <w:tcW w:w="6458" w:type="dxa"/>
            <w:vAlign w:val="bottom"/>
          </w:tcPr>
          <w:p w14:paraId="220D80BE" w14:textId="4FBB026B" w:rsidR="002317A5" w:rsidRPr="00E2212E" w:rsidRDefault="0050095F" w:rsidP="00500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proofErr w:type="spellStart"/>
            <w:r w:rsidRPr="0050095F">
              <w:rPr>
                <w:rFonts w:ascii="Sylfaen" w:hAnsi="Sylfaen" w:cs="Arial"/>
                <w:sz w:val="16"/>
                <w:szCs w:val="16"/>
              </w:rPr>
              <w:t>Аугментин</w:t>
            </w:r>
            <w:proofErr w:type="spellEnd"/>
          </w:p>
        </w:tc>
      </w:tr>
      <w:tr w:rsidR="0050095F" w:rsidRPr="009044F1" w14:paraId="15EABF85" w14:textId="77777777" w:rsidTr="00F329AA">
        <w:trPr>
          <w:trHeight w:val="167"/>
          <w:jc w:val="center"/>
        </w:trPr>
        <w:tc>
          <w:tcPr>
            <w:tcW w:w="1530" w:type="dxa"/>
            <w:vAlign w:val="center"/>
          </w:tcPr>
          <w:p w14:paraId="677A95DC" w14:textId="69C21580"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36</w:t>
            </w:r>
          </w:p>
        </w:tc>
        <w:tc>
          <w:tcPr>
            <w:tcW w:w="1246" w:type="dxa"/>
            <w:vAlign w:val="bottom"/>
          </w:tcPr>
          <w:p w14:paraId="64D40019" w14:textId="55BFB494" w:rsidR="0050095F" w:rsidRDefault="0050095F" w:rsidP="0050095F">
            <w:pPr>
              <w:jc w:val="center"/>
              <w:rPr>
                <w:rFonts w:ascii="Arial" w:hAnsi="Arial" w:cs="Arial"/>
                <w:sz w:val="16"/>
                <w:szCs w:val="16"/>
              </w:rPr>
            </w:pPr>
            <w:r>
              <w:rPr>
                <w:rFonts w:ascii="Arial" w:hAnsi="Arial" w:cs="Arial"/>
                <w:sz w:val="16"/>
                <w:szCs w:val="16"/>
              </w:rPr>
              <w:t>3000</w:t>
            </w:r>
          </w:p>
        </w:tc>
        <w:tc>
          <w:tcPr>
            <w:tcW w:w="6458" w:type="dxa"/>
            <w:vAlign w:val="center"/>
          </w:tcPr>
          <w:p w14:paraId="34149D7E" w14:textId="00B359EB" w:rsidR="0050095F" w:rsidRDefault="0050095F" w:rsidP="0050095F">
            <w:pPr>
              <w:pStyle w:val="23"/>
              <w:spacing w:line="240" w:lineRule="auto"/>
              <w:ind w:firstLine="0"/>
              <w:rPr>
                <w:rFonts w:ascii="Sylfaen" w:hAnsi="Sylfaen" w:cs="Arial"/>
                <w:sz w:val="16"/>
                <w:szCs w:val="16"/>
              </w:rPr>
            </w:pPr>
            <w:r w:rsidRPr="003F3252">
              <w:rPr>
                <w:rFonts w:ascii="Sylfaen" w:hAnsi="Sylfaen" w:cs="Arial"/>
                <w:sz w:val="16"/>
                <w:szCs w:val="16"/>
              </w:rPr>
              <w:t>Цефазолин</w:t>
            </w:r>
          </w:p>
        </w:tc>
      </w:tr>
      <w:tr w:rsidR="0050095F" w:rsidRPr="009044F1" w14:paraId="412351D0" w14:textId="77777777" w:rsidTr="00F329AA">
        <w:trPr>
          <w:trHeight w:val="167"/>
          <w:jc w:val="center"/>
        </w:trPr>
        <w:tc>
          <w:tcPr>
            <w:tcW w:w="1530" w:type="dxa"/>
            <w:vAlign w:val="center"/>
          </w:tcPr>
          <w:p w14:paraId="1C34D284" w14:textId="03067B79"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37</w:t>
            </w:r>
          </w:p>
        </w:tc>
        <w:tc>
          <w:tcPr>
            <w:tcW w:w="1246" w:type="dxa"/>
            <w:vAlign w:val="bottom"/>
          </w:tcPr>
          <w:p w14:paraId="317CD8E9" w14:textId="2ABB7B71" w:rsidR="0050095F" w:rsidRDefault="0050095F" w:rsidP="0050095F">
            <w:pPr>
              <w:jc w:val="center"/>
              <w:rPr>
                <w:rFonts w:ascii="Arial" w:hAnsi="Arial" w:cs="Arial"/>
                <w:sz w:val="16"/>
                <w:szCs w:val="16"/>
              </w:rPr>
            </w:pPr>
            <w:r>
              <w:rPr>
                <w:rFonts w:ascii="Arial" w:hAnsi="Arial" w:cs="Arial"/>
                <w:sz w:val="16"/>
                <w:szCs w:val="16"/>
              </w:rPr>
              <w:t>3000</w:t>
            </w:r>
          </w:p>
        </w:tc>
        <w:tc>
          <w:tcPr>
            <w:tcW w:w="6458" w:type="dxa"/>
            <w:vAlign w:val="center"/>
          </w:tcPr>
          <w:p w14:paraId="1D9A3D03" w14:textId="748B0CEE" w:rsidR="0050095F" w:rsidRDefault="0050095F" w:rsidP="0050095F">
            <w:pPr>
              <w:pStyle w:val="23"/>
              <w:spacing w:line="240" w:lineRule="auto"/>
              <w:ind w:firstLine="0"/>
              <w:rPr>
                <w:rFonts w:ascii="Sylfaen" w:hAnsi="Sylfaen" w:cs="Arial"/>
                <w:sz w:val="16"/>
                <w:szCs w:val="16"/>
              </w:rPr>
            </w:pPr>
            <w:r w:rsidRPr="003F3252">
              <w:rPr>
                <w:rFonts w:ascii="Sylfaen" w:hAnsi="Sylfaen" w:cs="Arial"/>
                <w:sz w:val="16"/>
                <w:szCs w:val="16"/>
              </w:rPr>
              <w:t>Цефуроксим</w:t>
            </w:r>
          </w:p>
        </w:tc>
      </w:tr>
      <w:tr w:rsidR="0050095F" w:rsidRPr="009044F1" w14:paraId="363D0E51" w14:textId="77777777" w:rsidTr="00F329AA">
        <w:trPr>
          <w:trHeight w:val="167"/>
          <w:jc w:val="center"/>
        </w:trPr>
        <w:tc>
          <w:tcPr>
            <w:tcW w:w="1530" w:type="dxa"/>
            <w:vAlign w:val="center"/>
          </w:tcPr>
          <w:p w14:paraId="593DE564" w14:textId="5F5B1BF4"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38</w:t>
            </w:r>
          </w:p>
        </w:tc>
        <w:tc>
          <w:tcPr>
            <w:tcW w:w="1246" w:type="dxa"/>
            <w:vAlign w:val="bottom"/>
          </w:tcPr>
          <w:p w14:paraId="36961A93" w14:textId="454C5A60" w:rsidR="0050095F" w:rsidRDefault="0050095F" w:rsidP="0050095F">
            <w:pPr>
              <w:jc w:val="center"/>
              <w:rPr>
                <w:rFonts w:ascii="Arial" w:hAnsi="Arial" w:cs="Arial"/>
                <w:sz w:val="16"/>
                <w:szCs w:val="16"/>
              </w:rPr>
            </w:pPr>
            <w:r>
              <w:rPr>
                <w:rFonts w:ascii="Arial" w:hAnsi="Arial" w:cs="Arial"/>
                <w:sz w:val="16"/>
                <w:szCs w:val="16"/>
              </w:rPr>
              <w:t>3000</w:t>
            </w:r>
          </w:p>
        </w:tc>
        <w:tc>
          <w:tcPr>
            <w:tcW w:w="6458" w:type="dxa"/>
            <w:vAlign w:val="center"/>
          </w:tcPr>
          <w:p w14:paraId="37864CCC" w14:textId="5001D18F"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Цефиксим</w:t>
            </w:r>
            <w:proofErr w:type="spellEnd"/>
          </w:p>
        </w:tc>
      </w:tr>
      <w:tr w:rsidR="0050095F" w:rsidRPr="009044F1" w14:paraId="7B8BC406" w14:textId="77777777" w:rsidTr="00F329AA">
        <w:trPr>
          <w:trHeight w:val="167"/>
          <w:jc w:val="center"/>
        </w:trPr>
        <w:tc>
          <w:tcPr>
            <w:tcW w:w="1530" w:type="dxa"/>
            <w:vAlign w:val="center"/>
          </w:tcPr>
          <w:p w14:paraId="731A3BCD" w14:textId="3BEC1271"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39</w:t>
            </w:r>
          </w:p>
        </w:tc>
        <w:tc>
          <w:tcPr>
            <w:tcW w:w="1246" w:type="dxa"/>
            <w:vAlign w:val="bottom"/>
          </w:tcPr>
          <w:p w14:paraId="50751910" w14:textId="6A8C410E" w:rsidR="0050095F" w:rsidRDefault="0050095F" w:rsidP="0050095F">
            <w:pPr>
              <w:jc w:val="center"/>
              <w:rPr>
                <w:rFonts w:ascii="Arial" w:hAnsi="Arial" w:cs="Arial"/>
                <w:sz w:val="16"/>
                <w:szCs w:val="16"/>
              </w:rPr>
            </w:pPr>
            <w:r>
              <w:rPr>
                <w:rFonts w:ascii="Arial" w:hAnsi="Arial" w:cs="Arial"/>
                <w:sz w:val="16"/>
                <w:szCs w:val="16"/>
              </w:rPr>
              <w:t>4500</w:t>
            </w:r>
          </w:p>
        </w:tc>
        <w:tc>
          <w:tcPr>
            <w:tcW w:w="6458" w:type="dxa"/>
            <w:vAlign w:val="center"/>
          </w:tcPr>
          <w:p w14:paraId="374F62BD" w14:textId="25C05119"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Цефтриаксон</w:t>
            </w:r>
            <w:proofErr w:type="spellEnd"/>
          </w:p>
        </w:tc>
      </w:tr>
      <w:tr w:rsidR="0050095F" w:rsidRPr="009044F1" w14:paraId="206DF223" w14:textId="77777777" w:rsidTr="00A352CF">
        <w:trPr>
          <w:trHeight w:val="167"/>
          <w:jc w:val="center"/>
        </w:trPr>
        <w:tc>
          <w:tcPr>
            <w:tcW w:w="1530" w:type="dxa"/>
            <w:vAlign w:val="center"/>
          </w:tcPr>
          <w:p w14:paraId="7A09EE6C" w14:textId="34EEEC3A"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40</w:t>
            </w:r>
          </w:p>
        </w:tc>
        <w:tc>
          <w:tcPr>
            <w:tcW w:w="1246" w:type="dxa"/>
            <w:vAlign w:val="bottom"/>
          </w:tcPr>
          <w:p w14:paraId="6A0C9B9E" w14:textId="4CE9454C" w:rsidR="0050095F" w:rsidRDefault="0050095F" w:rsidP="0050095F">
            <w:pPr>
              <w:jc w:val="center"/>
              <w:rPr>
                <w:rFonts w:ascii="Arial" w:hAnsi="Arial" w:cs="Arial"/>
                <w:sz w:val="16"/>
                <w:szCs w:val="16"/>
              </w:rPr>
            </w:pPr>
            <w:r>
              <w:rPr>
                <w:rFonts w:ascii="Arial" w:hAnsi="Arial" w:cs="Arial"/>
                <w:sz w:val="16"/>
                <w:szCs w:val="16"/>
              </w:rPr>
              <w:t>4500</w:t>
            </w:r>
          </w:p>
        </w:tc>
        <w:tc>
          <w:tcPr>
            <w:tcW w:w="6458" w:type="dxa"/>
            <w:vAlign w:val="center"/>
          </w:tcPr>
          <w:p w14:paraId="00BAFC4E" w14:textId="6DA15D78"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Цефоперазон</w:t>
            </w:r>
            <w:proofErr w:type="spellEnd"/>
          </w:p>
        </w:tc>
      </w:tr>
      <w:tr w:rsidR="0050095F" w:rsidRPr="009044F1" w14:paraId="36EBA8CA" w14:textId="77777777" w:rsidTr="00A352CF">
        <w:trPr>
          <w:trHeight w:val="167"/>
          <w:jc w:val="center"/>
        </w:trPr>
        <w:tc>
          <w:tcPr>
            <w:tcW w:w="1530" w:type="dxa"/>
            <w:vAlign w:val="center"/>
          </w:tcPr>
          <w:p w14:paraId="69D34079" w14:textId="09B7256D"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41</w:t>
            </w:r>
          </w:p>
        </w:tc>
        <w:tc>
          <w:tcPr>
            <w:tcW w:w="1246" w:type="dxa"/>
            <w:vAlign w:val="bottom"/>
          </w:tcPr>
          <w:p w14:paraId="685D4D1A" w14:textId="52238A7B" w:rsidR="0050095F" w:rsidRDefault="0050095F" w:rsidP="0050095F">
            <w:pPr>
              <w:jc w:val="center"/>
              <w:rPr>
                <w:rFonts w:ascii="Arial" w:hAnsi="Arial" w:cs="Arial"/>
                <w:sz w:val="16"/>
                <w:szCs w:val="16"/>
              </w:rPr>
            </w:pPr>
            <w:r>
              <w:rPr>
                <w:rFonts w:ascii="Arial" w:hAnsi="Arial" w:cs="Arial"/>
                <w:sz w:val="16"/>
                <w:szCs w:val="16"/>
              </w:rPr>
              <w:t>3000</w:t>
            </w:r>
          </w:p>
        </w:tc>
        <w:tc>
          <w:tcPr>
            <w:tcW w:w="6458" w:type="dxa"/>
            <w:vAlign w:val="center"/>
          </w:tcPr>
          <w:p w14:paraId="5E63D4E8" w14:textId="24B97280"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Цефтазидим</w:t>
            </w:r>
            <w:proofErr w:type="spellEnd"/>
          </w:p>
        </w:tc>
      </w:tr>
      <w:tr w:rsidR="0050095F" w:rsidRPr="009044F1" w14:paraId="2106C881" w14:textId="77777777" w:rsidTr="00A352CF">
        <w:trPr>
          <w:trHeight w:val="167"/>
          <w:jc w:val="center"/>
        </w:trPr>
        <w:tc>
          <w:tcPr>
            <w:tcW w:w="1530" w:type="dxa"/>
            <w:vAlign w:val="center"/>
          </w:tcPr>
          <w:p w14:paraId="313F2942" w14:textId="1C46D2CF"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42</w:t>
            </w:r>
          </w:p>
        </w:tc>
        <w:tc>
          <w:tcPr>
            <w:tcW w:w="1246" w:type="dxa"/>
            <w:vAlign w:val="bottom"/>
          </w:tcPr>
          <w:p w14:paraId="5F1E85AB" w14:textId="64120FC9" w:rsidR="0050095F" w:rsidRDefault="0050095F" w:rsidP="0050095F">
            <w:pPr>
              <w:jc w:val="center"/>
              <w:rPr>
                <w:rFonts w:ascii="Arial" w:hAnsi="Arial" w:cs="Arial"/>
                <w:sz w:val="16"/>
                <w:szCs w:val="16"/>
              </w:rPr>
            </w:pPr>
            <w:r>
              <w:rPr>
                <w:rFonts w:ascii="Arial" w:hAnsi="Arial" w:cs="Arial"/>
                <w:sz w:val="16"/>
                <w:szCs w:val="16"/>
              </w:rPr>
              <w:t>3000</w:t>
            </w:r>
          </w:p>
        </w:tc>
        <w:tc>
          <w:tcPr>
            <w:tcW w:w="6458" w:type="dxa"/>
            <w:vAlign w:val="center"/>
          </w:tcPr>
          <w:p w14:paraId="30FACFE8" w14:textId="7FA953B4"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Цефотаксим</w:t>
            </w:r>
            <w:proofErr w:type="spellEnd"/>
          </w:p>
        </w:tc>
      </w:tr>
      <w:tr w:rsidR="0050095F" w:rsidRPr="009044F1" w14:paraId="107CF32E" w14:textId="77777777" w:rsidTr="00E77736">
        <w:trPr>
          <w:trHeight w:val="167"/>
          <w:jc w:val="center"/>
        </w:trPr>
        <w:tc>
          <w:tcPr>
            <w:tcW w:w="1530" w:type="dxa"/>
            <w:vAlign w:val="center"/>
          </w:tcPr>
          <w:p w14:paraId="788017BC" w14:textId="2489F6DE"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43</w:t>
            </w:r>
          </w:p>
        </w:tc>
        <w:tc>
          <w:tcPr>
            <w:tcW w:w="1246" w:type="dxa"/>
            <w:vAlign w:val="bottom"/>
          </w:tcPr>
          <w:p w14:paraId="651B8001" w14:textId="5BD05D3E" w:rsidR="0050095F" w:rsidRDefault="0050095F" w:rsidP="0050095F">
            <w:pPr>
              <w:jc w:val="center"/>
              <w:rPr>
                <w:rFonts w:ascii="Arial" w:hAnsi="Arial" w:cs="Arial"/>
                <w:sz w:val="16"/>
                <w:szCs w:val="16"/>
              </w:rPr>
            </w:pPr>
            <w:r>
              <w:rPr>
                <w:rFonts w:ascii="Arial" w:hAnsi="Arial" w:cs="Arial"/>
                <w:sz w:val="16"/>
                <w:szCs w:val="16"/>
              </w:rPr>
              <w:t>3000</w:t>
            </w:r>
          </w:p>
        </w:tc>
        <w:tc>
          <w:tcPr>
            <w:tcW w:w="6458" w:type="dxa"/>
            <w:vAlign w:val="center"/>
          </w:tcPr>
          <w:p w14:paraId="6B0A982D" w14:textId="7B4C8E43"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Нитофарандон</w:t>
            </w:r>
            <w:proofErr w:type="spellEnd"/>
          </w:p>
        </w:tc>
      </w:tr>
      <w:tr w:rsidR="0050095F" w:rsidRPr="009044F1" w14:paraId="50553558" w14:textId="77777777" w:rsidTr="00E77736">
        <w:trPr>
          <w:trHeight w:val="167"/>
          <w:jc w:val="center"/>
        </w:trPr>
        <w:tc>
          <w:tcPr>
            <w:tcW w:w="1530" w:type="dxa"/>
            <w:vAlign w:val="center"/>
          </w:tcPr>
          <w:p w14:paraId="642E04BD" w14:textId="6FEC4376"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44</w:t>
            </w:r>
          </w:p>
        </w:tc>
        <w:tc>
          <w:tcPr>
            <w:tcW w:w="1246" w:type="dxa"/>
            <w:vAlign w:val="bottom"/>
          </w:tcPr>
          <w:p w14:paraId="5478C00B" w14:textId="55E5058B" w:rsidR="0050095F" w:rsidRDefault="0050095F" w:rsidP="0050095F">
            <w:pPr>
              <w:jc w:val="center"/>
              <w:rPr>
                <w:rFonts w:ascii="Arial" w:hAnsi="Arial" w:cs="Arial"/>
                <w:sz w:val="16"/>
                <w:szCs w:val="16"/>
              </w:rPr>
            </w:pPr>
            <w:r>
              <w:rPr>
                <w:rFonts w:ascii="Arial" w:hAnsi="Arial" w:cs="Arial"/>
                <w:sz w:val="16"/>
                <w:szCs w:val="16"/>
              </w:rPr>
              <w:t>4500</w:t>
            </w:r>
          </w:p>
        </w:tc>
        <w:tc>
          <w:tcPr>
            <w:tcW w:w="6458" w:type="dxa"/>
            <w:vAlign w:val="center"/>
          </w:tcPr>
          <w:p w14:paraId="376C49BA" w14:textId="24975EB1" w:rsidR="0050095F" w:rsidRDefault="0050095F" w:rsidP="0050095F">
            <w:pPr>
              <w:pStyle w:val="23"/>
              <w:spacing w:line="240" w:lineRule="auto"/>
              <w:ind w:firstLine="0"/>
              <w:rPr>
                <w:rFonts w:ascii="Sylfaen" w:hAnsi="Sylfaen" w:cs="Arial"/>
                <w:sz w:val="16"/>
                <w:szCs w:val="16"/>
              </w:rPr>
            </w:pPr>
            <w:r w:rsidRPr="003F3252">
              <w:rPr>
                <w:rFonts w:ascii="Sylfaen" w:hAnsi="Sylfaen" w:cs="Arial"/>
                <w:sz w:val="16"/>
                <w:szCs w:val="16"/>
              </w:rPr>
              <w:t>Ципрофлоксацин</w:t>
            </w:r>
          </w:p>
        </w:tc>
      </w:tr>
      <w:tr w:rsidR="0050095F" w:rsidRPr="009044F1" w14:paraId="4FEA7D29" w14:textId="77777777" w:rsidTr="0004042A">
        <w:trPr>
          <w:trHeight w:val="167"/>
          <w:jc w:val="center"/>
        </w:trPr>
        <w:tc>
          <w:tcPr>
            <w:tcW w:w="1530" w:type="dxa"/>
            <w:vAlign w:val="center"/>
          </w:tcPr>
          <w:p w14:paraId="4A47F753" w14:textId="71D06422"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45</w:t>
            </w:r>
          </w:p>
        </w:tc>
        <w:tc>
          <w:tcPr>
            <w:tcW w:w="1246" w:type="dxa"/>
            <w:vAlign w:val="bottom"/>
          </w:tcPr>
          <w:p w14:paraId="45E7FEEC" w14:textId="629E6F2D" w:rsidR="0050095F" w:rsidRDefault="0050095F" w:rsidP="0050095F">
            <w:pPr>
              <w:jc w:val="center"/>
              <w:rPr>
                <w:rFonts w:ascii="Arial" w:hAnsi="Arial" w:cs="Arial"/>
                <w:sz w:val="16"/>
                <w:szCs w:val="16"/>
              </w:rPr>
            </w:pPr>
            <w:r>
              <w:rPr>
                <w:rFonts w:ascii="Arial" w:hAnsi="Arial" w:cs="Arial"/>
                <w:sz w:val="16"/>
                <w:szCs w:val="16"/>
              </w:rPr>
              <w:t>4500</w:t>
            </w:r>
          </w:p>
        </w:tc>
        <w:tc>
          <w:tcPr>
            <w:tcW w:w="6458" w:type="dxa"/>
            <w:vAlign w:val="center"/>
          </w:tcPr>
          <w:p w14:paraId="702B806B" w14:textId="180D726D"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Левофлоксацин</w:t>
            </w:r>
            <w:proofErr w:type="spellEnd"/>
          </w:p>
        </w:tc>
      </w:tr>
      <w:tr w:rsidR="0050095F" w:rsidRPr="009044F1" w14:paraId="7F212EC1" w14:textId="77777777" w:rsidTr="0004042A">
        <w:trPr>
          <w:trHeight w:val="167"/>
          <w:jc w:val="center"/>
        </w:trPr>
        <w:tc>
          <w:tcPr>
            <w:tcW w:w="1530" w:type="dxa"/>
            <w:vAlign w:val="center"/>
          </w:tcPr>
          <w:p w14:paraId="280C64DD" w14:textId="370BA550"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46</w:t>
            </w:r>
          </w:p>
        </w:tc>
        <w:tc>
          <w:tcPr>
            <w:tcW w:w="1246" w:type="dxa"/>
            <w:vAlign w:val="bottom"/>
          </w:tcPr>
          <w:p w14:paraId="7E862D8D" w14:textId="54D1CA00" w:rsidR="0050095F" w:rsidRDefault="0050095F" w:rsidP="0050095F">
            <w:pPr>
              <w:jc w:val="center"/>
              <w:rPr>
                <w:rFonts w:ascii="Arial" w:hAnsi="Arial" w:cs="Arial"/>
                <w:sz w:val="16"/>
                <w:szCs w:val="16"/>
              </w:rPr>
            </w:pPr>
            <w:r>
              <w:rPr>
                <w:rFonts w:ascii="Arial" w:hAnsi="Arial" w:cs="Arial"/>
                <w:sz w:val="16"/>
                <w:szCs w:val="16"/>
              </w:rPr>
              <w:t>4500</w:t>
            </w:r>
          </w:p>
        </w:tc>
        <w:tc>
          <w:tcPr>
            <w:tcW w:w="6458" w:type="dxa"/>
            <w:vAlign w:val="center"/>
          </w:tcPr>
          <w:p w14:paraId="7C8E6E0F" w14:textId="214E75B7"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Моксифлоксацин</w:t>
            </w:r>
            <w:proofErr w:type="spellEnd"/>
          </w:p>
        </w:tc>
      </w:tr>
      <w:tr w:rsidR="0050095F" w:rsidRPr="009044F1" w14:paraId="691C870A" w14:textId="77777777" w:rsidTr="00053374">
        <w:trPr>
          <w:trHeight w:val="167"/>
          <w:jc w:val="center"/>
        </w:trPr>
        <w:tc>
          <w:tcPr>
            <w:tcW w:w="1530" w:type="dxa"/>
            <w:vAlign w:val="center"/>
          </w:tcPr>
          <w:p w14:paraId="6390FB3D" w14:textId="067575C9"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47</w:t>
            </w:r>
          </w:p>
        </w:tc>
        <w:tc>
          <w:tcPr>
            <w:tcW w:w="1246" w:type="dxa"/>
            <w:vAlign w:val="bottom"/>
          </w:tcPr>
          <w:p w14:paraId="4C034221" w14:textId="633449C1" w:rsidR="0050095F" w:rsidRDefault="0050095F" w:rsidP="0050095F">
            <w:pPr>
              <w:jc w:val="center"/>
              <w:rPr>
                <w:rFonts w:ascii="Arial" w:hAnsi="Arial" w:cs="Arial"/>
                <w:sz w:val="16"/>
                <w:szCs w:val="16"/>
              </w:rPr>
            </w:pPr>
            <w:r>
              <w:rPr>
                <w:rFonts w:ascii="Arial" w:hAnsi="Arial" w:cs="Arial"/>
                <w:sz w:val="16"/>
                <w:szCs w:val="16"/>
              </w:rPr>
              <w:t>1500</w:t>
            </w:r>
          </w:p>
        </w:tc>
        <w:tc>
          <w:tcPr>
            <w:tcW w:w="6458" w:type="dxa"/>
            <w:vAlign w:val="center"/>
          </w:tcPr>
          <w:p w14:paraId="340CC634" w14:textId="0608402B" w:rsidR="0050095F" w:rsidRDefault="0050095F" w:rsidP="0050095F">
            <w:pPr>
              <w:pStyle w:val="23"/>
              <w:spacing w:line="240" w:lineRule="auto"/>
              <w:ind w:firstLine="0"/>
              <w:rPr>
                <w:rFonts w:ascii="Sylfaen" w:hAnsi="Sylfaen" w:cs="Arial"/>
                <w:sz w:val="16"/>
                <w:szCs w:val="16"/>
              </w:rPr>
            </w:pPr>
            <w:r w:rsidRPr="003F3252">
              <w:rPr>
                <w:rFonts w:ascii="Sylfaen" w:hAnsi="Sylfaen" w:cs="Arial"/>
                <w:sz w:val="16"/>
                <w:szCs w:val="16"/>
              </w:rPr>
              <w:t>Гентамицин</w:t>
            </w:r>
          </w:p>
        </w:tc>
      </w:tr>
      <w:tr w:rsidR="0050095F" w:rsidRPr="009044F1" w14:paraId="0160BDBB" w14:textId="77777777" w:rsidTr="00053374">
        <w:trPr>
          <w:trHeight w:val="167"/>
          <w:jc w:val="center"/>
        </w:trPr>
        <w:tc>
          <w:tcPr>
            <w:tcW w:w="1530" w:type="dxa"/>
            <w:vAlign w:val="center"/>
          </w:tcPr>
          <w:p w14:paraId="5D828BBD" w14:textId="775B6B9F"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48</w:t>
            </w:r>
          </w:p>
        </w:tc>
        <w:tc>
          <w:tcPr>
            <w:tcW w:w="1246" w:type="dxa"/>
            <w:vAlign w:val="bottom"/>
          </w:tcPr>
          <w:p w14:paraId="7437CB91" w14:textId="093CB7EA" w:rsidR="0050095F" w:rsidRDefault="0050095F" w:rsidP="0050095F">
            <w:pPr>
              <w:jc w:val="center"/>
              <w:rPr>
                <w:rFonts w:ascii="Arial" w:hAnsi="Arial" w:cs="Arial"/>
                <w:sz w:val="16"/>
                <w:szCs w:val="16"/>
              </w:rPr>
            </w:pPr>
            <w:r>
              <w:rPr>
                <w:rFonts w:ascii="Arial" w:hAnsi="Arial" w:cs="Arial"/>
                <w:sz w:val="16"/>
                <w:szCs w:val="16"/>
              </w:rPr>
              <w:t>1500</w:t>
            </w:r>
          </w:p>
        </w:tc>
        <w:tc>
          <w:tcPr>
            <w:tcW w:w="6458" w:type="dxa"/>
            <w:vAlign w:val="center"/>
          </w:tcPr>
          <w:p w14:paraId="1B8967D3" w14:textId="5AADB3BB"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Тобрамицин</w:t>
            </w:r>
            <w:proofErr w:type="spellEnd"/>
          </w:p>
        </w:tc>
      </w:tr>
      <w:tr w:rsidR="002317A5" w:rsidRPr="009044F1" w14:paraId="60543150" w14:textId="77777777" w:rsidTr="00D25155">
        <w:trPr>
          <w:trHeight w:val="167"/>
          <w:jc w:val="center"/>
        </w:trPr>
        <w:tc>
          <w:tcPr>
            <w:tcW w:w="1530" w:type="dxa"/>
            <w:vAlign w:val="center"/>
          </w:tcPr>
          <w:p w14:paraId="63298179" w14:textId="18F4B9A2"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49</w:t>
            </w:r>
          </w:p>
        </w:tc>
        <w:tc>
          <w:tcPr>
            <w:tcW w:w="1246" w:type="dxa"/>
            <w:vAlign w:val="bottom"/>
          </w:tcPr>
          <w:p w14:paraId="4A58DF77" w14:textId="7F824115" w:rsidR="002317A5" w:rsidRDefault="002317A5" w:rsidP="002317A5">
            <w:pPr>
              <w:jc w:val="center"/>
              <w:rPr>
                <w:rFonts w:ascii="Arial" w:hAnsi="Arial" w:cs="Arial"/>
                <w:sz w:val="16"/>
                <w:szCs w:val="16"/>
              </w:rPr>
            </w:pPr>
            <w:r>
              <w:rPr>
                <w:rFonts w:ascii="Arial" w:hAnsi="Arial" w:cs="Arial"/>
                <w:sz w:val="16"/>
                <w:szCs w:val="16"/>
              </w:rPr>
              <w:t>3000</w:t>
            </w:r>
          </w:p>
        </w:tc>
        <w:tc>
          <w:tcPr>
            <w:tcW w:w="6458" w:type="dxa"/>
            <w:vAlign w:val="bottom"/>
          </w:tcPr>
          <w:p w14:paraId="4E81B045" w14:textId="01D0F6D2" w:rsidR="002317A5" w:rsidRDefault="0050095F" w:rsidP="002317A5">
            <w:pPr>
              <w:pStyle w:val="23"/>
              <w:spacing w:line="240" w:lineRule="auto"/>
              <w:ind w:firstLine="0"/>
              <w:rPr>
                <w:rFonts w:ascii="Sylfaen" w:hAnsi="Sylfaen" w:cs="Arial"/>
                <w:sz w:val="16"/>
                <w:szCs w:val="16"/>
              </w:rPr>
            </w:pPr>
            <w:proofErr w:type="spellStart"/>
            <w:r>
              <w:rPr>
                <w:rFonts w:ascii="Sylfaen" w:hAnsi="Sylfaen" w:cs="Arial"/>
                <w:sz w:val="16"/>
                <w:szCs w:val="16"/>
                <w:lang w:val="en-US"/>
              </w:rPr>
              <w:t>Амикацин</w:t>
            </w:r>
            <w:proofErr w:type="spellEnd"/>
          </w:p>
        </w:tc>
      </w:tr>
      <w:tr w:rsidR="0050095F" w:rsidRPr="009044F1" w14:paraId="2022E67F" w14:textId="77777777" w:rsidTr="00B45F02">
        <w:trPr>
          <w:trHeight w:val="167"/>
          <w:jc w:val="center"/>
        </w:trPr>
        <w:tc>
          <w:tcPr>
            <w:tcW w:w="1530" w:type="dxa"/>
            <w:vAlign w:val="center"/>
          </w:tcPr>
          <w:p w14:paraId="0CB3B6CE" w14:textId="75F14A49"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50</w:t>
            </w:r>
          </w:p>
        </w:tc>
        <w:tc>
          <w:tcPr>
            <w:tcW w:w="1246" w:type="dxa"/>
            <w:vAlign w:val="bottom"/>
          </w:tcPr>
          <w:p w14:paraId="6578A36C" w14:textId="44BBBC8B" w:rsidR="0050095F" w:rsidRDefault="0050095F" w:rsidP="0050095F">
            <w:pPr>
              <w:jc w:val="center"/>
              <w:rPr>
                <w:rFonts w:ascii="Arial" w:hAnsi="Arial" w:cs="Arial"/>
                <w:sz w:val="16"/>
                <w:szCs w:val="16"/>
              </w:rPr>
            </w:pPr>
            <w:r>
              <w:rPr>
                <w:rFonts w:ascii="Arial" w:hAnsi="Arial" w:cs="Arial"/>
                <w:sz w:val="16"/>
                <w:szCs w:val="16"/>
              </w:rPr>
              <w:t>4500</w:t>
            </w:r>
          </w:p>
        </w:tc>
        <w:tc>
          <w:tcPr>
            <w:tcW w:w="6458" w:type="dxa"/>
            <w:vAlign w:val="center"/>
          </w:tcPr>
          <w:p w14:paraId="602254FA" w14:textId="6C7B4E50"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Доксициклин</w:t>
            </w:r>
            <w:proofErr w:type="spellEnd"/>
          </w:p>
        </w:tc>
      </w:tr>
      <w:tr w:rsidR="0050095F" w:rsidRPr="009044F1" w14:paraId="7BB9E159" w14:textId="77777777" w:rsidTr="00B45F02">
        <w:trPr>
          <w:trHeight w:val="167"/>
          <w:jc w:val="center"/>
        </w:trPr>
        <w:tc>
          <w:tcPr>
            <w:tcW w:w="1530" w:type="dxa"/>
            <w:vAlign w:val="center"/>
          </w:tcPr>
          <w:p w14:paraId="4DAC351E" w14:textId="25070A65"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51</w:t>
            </w:r>
          </w:p>
        </w:tc>
        <w:tc>
          <w:tcPr>
            <w:tcW w:w="1246" w:type="dxa"/>
            <w:vAlign w:val="bottom"/>
          </w:tcPr>
          <w:p w14:paraId="627EA1E7" w14:textId="1A26904C" w:rsidR="0050095F" w:rsidRDefault="0050095F" w:rsidP="0050095F">
            <w:pPr>
              <w:jc w:val="center"/>
              <w:rPr>
                <w:rFonts w:ascii="Arial" w:hAnsi="Arial" w:cs="Arial"/>
                <w:sz w:val="16"/>
                <w:szCs w:val="16"/>
              </w:rPr>
            </w:pPr>
            <w:r>
              <w:rPr>
                <w:rFonts w:ascii="Arial" w:hAnsi="Arial" w:cs="Arial"/>
                <w:sz w:val="16"/>
                <w:szCs w:val="16"/>
              </w:rPr>
              <w:t>3000</w:t>
            </w:r>
          </w:p>
        </w:tc>
        <w:tc>
          <w:tcPr>
            <w:tcW w:w="6458" w:type="dxa"/>
            <w:vAlign w:val="center"/>
          </w:tcPr>
          <w:p w14:paraId="2F160B3D" w14:textId="0DC9445A"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Меропемен</w:t>
            </w:r>
            <w:proofErr w:type="spellEnd"/>
          </w:p>
        </w:tc>
      </w:tr>
      <w:tr w:rsidR="002317A5" w:rsidRPr="009044F1" w14:paraId="603E0CC2" w14:textId="77777777" w:rsidTr="00D25155">
        <w:trPr>
          <w:trHeight w:val="167"/>
          <w:jc w:val="center"/>
        </w:trPr>
        <w:tc>
          <w:tcPr>
            <w:tcW w:w="1530" w:type="dxa"/>
            <w:vAlign w:val="center"/>
          </w:tcPr>
          <w:p w14:paraId="7C18B06D" w14:textId="477C4ADD"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52</w:t>
            </w:r>
          </w:p>
        </w:tc>
        <w:tc>
          <w:tcPr>
            <w:tcW w:w="1246" w:type="dxa"/>
            <w:vAlign w:val="bottom"/>
          </w:tcPr>
          <w:p w14:paraId="5A353A1C" w14:textId="0650D8B4" w:rsidR="002317A5" w:rsidRDefault="002317A5" w:rsidP="002317A5">
            <w:pPr>
              <w:jc w:val="center"/>
              <w:rPr>
                <w:rFonts w:ascii="Arial" w:hAnsi="Arial" w:cs="Arial"/>
                <w:sz w:val="16"/>
                <w:szCs w:val="16"/>
              </w:rPr>
            </w:pPr>
            <w:r>
              <w:rPr>
                <w:rFonts w:ascii="Arial" w:hAnsi="Arial" w:cs="Arial"/>
                <w:sz w:val="16"/>
                <w:szCs w:val="16"/>
              </w:rPr>
              <w:t>1500</w:t>
            </w:r>
          </w:p>
        </w:tc>
        <w:tc>
          <w:tcPr>
            <w:tcW w:w="6458" w:type="dxa"/>
            <w:vAlign w:val="bottom"/>
          </w:tcPr>
          <w:p w14:paraId="47032F65" w14:textId="182DF8BE" w:rsidR="002317A5" w:rsidRDefault="0050095F" w:rsidP="002317A5">
            <w:pPr>
              <w:pStyle w:val="23"/>
              <w:spacing w:line="240" w:lineRule="auto"/>
              <w:ind w:firstLine="0"/>
              <w:rPr>
                <w:rFonts w:ascii="Sylfaen" w:hAnsi="Sylfaen" w:cs="Arial"/>
                <w:sz w:val="16"/>
                <w:szCs w:val="16"/>
              </w:rPr>
            </w:pPr>
            <w:r w:rsidRPr="003F3252">
              <w:rPr>
                <w:rFonts w:ascii="Sylfaen" w:hAnsi="Sylfaen" w:cs="Arial"/>
                <w:sz w:val="16"/>
                <w:szCs w:val="16"/>
              </w:rPr>
              <w:t>Левомицетин</w:t>
            </w:r>
          </w:p>
        </w:tc>
      </w:tr>
      <w:tr w:rsidR="002317A5" w:rsidRPr="009044F1" w14:paraId="0529E465" w14:textId="77777777" w:rsidTr="00D25155">
        <w:trPr>
          <w:trHeight w:val="167"/>
          <w:jc w:val="center"/>
        </w:trPr>
        <w:tc>
          <w:tcPr>
            <w:tcW w:w="1530" w:type="dxa"/>
            <w:vAlign w:val="center"/>
          </w:tcPr>
          <w:p w14:paraId="188E6D69" w14:textId="332BA945" w:rsidR="002317A5" w:rsidRPr="000D6905" w:rsidRDefault="002317A5" w:rsidP="002317A5">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53</w:t>
            </w:r>
          </w:p>
        </w:tc>
        <w:tc>
          <w:tcPr>
            <w:tcW w:w="1246" w:type="dxa"/>
            <w:vAlign w:val="bottom"/>
          </w:tcPr>
          <w:p w14:paraId="2B081270" w14:textId="2D0986D9" w:rsidR="002317A5" w:rsidRDefault="002317A5" w:rsidP="002317A5">
            <w:pPr>
              <w:jc w:val="center"/>
              <w:rPr>
                <w:rFonts w:ascii="Arial" w:hAnsi="Arial" w:cs="Arial"/>
                <w:sz w:val="16"/>
                <w:szCs w:val="16"/>
              </w:rPr>
            </w:pPr>
            <w:r>
              <w:rPr>
                <w:rFonts w:ascii="Arial" w:hAnsi="Arial" w:cs="Arial"/>
                <w:sz w:val="16"/>
                <w:szCs w:val="16"/>
                <w:lang w:val="hy-AM"/>
              </w:rPr>
              <w:t>4500</w:t>
            </w:r>
          </w:p>
        </w:tc>
        <w:tc>
          <w:tcPr>
            <w:tcW w:w="6458" w:type="dxa"/>
            <w:vAlign w:val="bottom"/>
          </w:tcPr>
          <w:p w14:paraId="6FB81C7D" w14:textId="18057BFD" w:rsidR="002317A5" w:rsidRDefault="0050095F" w:rsidP="002317A5">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Метронидазол</w:t>
            </w:r>
            <w:proofErr w:type="spellEnd"/>
          </w:p>
        </w:tc>
      </w:tr>
      <w:tr w:rsidR="0050095F" w:rsidRPr="009044F1" w14:paraId="5A8BC7DB" w14:textId="77777777" w:rsidTr="00931AE6">
        <w:trPr>
          <w:trHeight w:val="167"/>
          <w:jc w:val="center"/>
        </w:trPr>
        <w:tc>
          <w:tcPr>
            <w:tcW w:w="1530" w:type="dxa"/>
            <w:vAlign w:val="center"/>
          </w:tcPr>
          <w:p w14:paraId="0CB79498" w14:textId="3F7F0B9A"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54</w:t>
            </w:r>
          </w:p>
        </w:tc>
        <w:tc>
          <w:tcPr>
            <w:tcW w:w="1246" w:type="dxa"/>
            <w:vAlign w:val="bottom"/>
          </w:tcPr>
          <w:p w14:paraId="79CC4CED" w14:textId="07ECF422" w:rsidR="0050095F" w:rsidRDefault="0050095F" w:rsidP="0050095F">
            <w:pPr>
              <w:jc w:val="center"/>
              <w:rPr>
                <w:rFonts w:ascii="Arial" w:hAnsi="Arial" w:cs="Arial"/>
                <w:sz w:val="16"/>
                <w:szCs w:val="16"/>
                <w:lang w:val="hy-AM"/>
              </w:rPr>
            </w:pPr>
            <w:r>
              <w:rPr>
                <w:rFonts w:ascii="Arial" w:hAnsi="Arial" w:cs="Arial"/>
                <w:sz w:val="16"/>
                <w:szCs w:val="16"/>
              </w:rPr>
              <w:t>4500</w:t>
            </w:r>
          </w:p>
        </w:tc>
        <w:tc>
          <w:tcPr>
            <w:tcW w:w="6458" w:type="dxa"/>
            <w:vAlign w:val="center"/>
          </w:tcPr>
          <w:p w14:paraId="2DB02BC4" w14:textId="4CF712D7"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Нистатин</w:t>
            </w:r>
            <w:proofErr w:type="spellEnd"/>
          </w:p>
        </w:tc>
      </w:tr>
      <w:tr w:rsidR="0050095F" w:rsidRPr="009044F1" w14:paraId="51928F39" w14:textId="77777777" w:rsidTr="00931AE6">
        <w:trPr>
          <w:trHeight w:val="167"/>
          <w:jc w:val="center"/>
        </w:trPr>
        <w:tc>
          <w:tcPr>
            <w:tcW w:w="1530" w:type="dxa"/>
            <w:vAlign w:val="center"/>
          </w:tcPr>
          <w:p w14:paraId="625A63FE" w14:textId="7E8D68C7"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55</w:t>
            </w:r>
          </w:p>
        </w:tc>
        <w:tc>
          <w:tcPr>
            <w:tcW w:w="1246" w:type="dxa"/>
            <w:vAlign w:val="bottom"/>
          </w:tcPr>
          <w:p w14:paraId="40BAE6E2" w14:textId="11F989CA" w:rsidR="0050095F" w:rsidRDefault="0050095F" w:rsidP="0050095F">
            <w:pPr>
              <w:jc w:val="center"/>
              <w:rPr>
                <w:rFonts w:ascii="Arial" w:hAnsi="Arial" w:cs="Arial"/>
                <w:sz w:val="16"/>
                <w:szCs w:val="16"/>
              </w:rPr>
            </w:pPr>
            <w:r>
              <w:rPr>
                <w:rFonts w:ascii="Arial" w:hAnsi="Arial" w:cs="Arial"/>
                <w:sz w:val="16"/>
                <w:szCs w:val="16"/>
              </w:rPr>
              <w:t>4500</w:t>
            </w:r>
          </w:p>
        </w:tc>
        <w:tc>
          <w:tcPr>
            <w:tcW w:w="6458" w:type="dxa"/>
            <w:vAlign w:val="center"/>
          </w:tcPr>
          <w:p w14:paraId="5D383D3F" w14:textId="6E6ECF51" w:rsidR="0050095F" w:rsidRDefault="0050095F" w:rsidP="0050095F">
            <w:pPr>
              <w:pStyle w:val="23"/>
              <w:spacing w:line="240" w:lineRule="auto"/>
              <w:ind w:firstLine="0"/>
              <w:rPr>
                <w:rFonts w:ascii="Sylfaen" w:hAnsi="Sylfaen" w:cs="Arial"/>
                <w:sz w:val="16"/>
                <w:szCs w:val="16"/>
              </w:rPr>
            </w:pPr>
            <w:r w:rsidRPr="003F3252">
              <w:rPr>
                <w:rFonts w:ascii="Sylfaen" w:hAnsi="Sylfaen" w:cs="Arial"/>
                <w:sz w:val="16"/>
                <w:szCs w:val="16"/>
              </w:rPr>
              <w:t>Флуконазол</w:t>
            </w:r>
          </w:p>
        </w:tc>
      </w:tr>
      <w:tr w:rsidR="0050095F" w:rsidRPr="009044F1" w14:paraId="22E43338" w14:textId="77777777" w:rsidTr="00931AE6">
        <w:trPr>
          <w:trHeight w:val="167"/>
          <w:jc w:val="center"/>
        </w:trPr>
        <w:tc>
          <w:tcPr>
            <w:tcW w:w="1530" w:type="dxa"/>
            <w:vAlign w:val="center"/>
          </w:tcPr>
          <w:p w14:paraId="7F22F870" w14:textId="278DA8A3"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56</w:t>
            </w:r>
          </w:p>
        </w:tc>
        <w:tc>
          <w:tcPr>
            <w:tcW w:w="1246" w:type="dxa"/>
            <w:vAlign w:val="bottom"/>
          </w:tcPr>
          <w:p w14:paraId="7BA1EC47" w14:textId="008B3F06" w:rsidR="0050095F" w:rsidRDefault="0050095F" w:rsidP="0050095F">
            <w:pPr>
              <w:jc w:val="center"/>
              <w:rPr>
                <w:rFonts w:ascii="Arial" w:hAnsi="Arial" w:cs="Arial"/>
                <w:sz w:val="16"/>
                <w:szCs w:val="16"/>
              </w:rPr>
            </w:pPr>
            <w:r>
              <w:rPr>
                <w:rFonts w:ascii="Arial" w:hAnsi="Arial" w:cs="Arial"/>
                <w:sz w:val="16"/>
                <w:szCs w:val="16"/>
              </w:rPr>
              <w:t>4500</w:t>
            </w:r>
          </w:p>
        </w:tc>
        <w:tc>
          <w:tcPr>
            <w:tcW w:w="6458" w:type="dxa"/>
            <w:vAlign w:val="center"/>
          </w:tcPr>
          <w:p w14:paraId="0DF248EC" w14:textId="22BF56A6"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Клотримазол</w:t>
            </w:r>
            <w:proofErr w:type="spellEnd"/>
          </w:p>
        </w:tc>
      </w:tr>
      <w:tr w:rsidR="0050095F" w:rsidRPr="009044F1" w14:paraId="767BB5FD" w14:textId="77777777" w:rsidTr="00360972">
        <w:trPr>
          <w:trHeight w:val="167"/>
          <w:jc w:val="center"/>
        </w:trPr>
        <w:tc>
          <w:tcPr>
            <w:tcW w:w="1530" w:type="dxa"/>
            <w:vAlign w:val="center"/>
          </w:tcPr>
          <w:p w14:paraId="350C9C0B" w14:textId="0301A8B8"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57</w:t>
            </w:r>
          </w:p>
        </w:tc>
        <w:tc>
          <w:tcPr>
            <w:tcW w:w="1246" w:type="dxa"/>
            <w:vAlign w:val="bottom"/>
          </w:tcPr>
          <w:p w14:paraId="3FCB0EFD" w14:textId="71B24D6B" w:rsidR="0050095F" w:rsidRDefault="0050095F" w:rsidP="0050095F">
            <w:pPr>
              <w:jc w:val="center"/>
              <w:rPr>
                <w:rFonts w:ascii="Arial" w:hAnsi="Arial" w:cs="Arial"/>
                <w:sz w:val="16"/>
                <w:szCs w:val="16"/>
              </w:rPr>
            </w:pPr>
            <w:r>
              <w:rPr>
                <w:rFonts w:ascii="Arial" w:hAnsi="Arial" w:cs="Arial"/>
                <w:sz w:val="16"/>
                <w:szCs w:val="16"/>
                <w:lang w:val="hy-AM"/>
              </w:rPr>
              <w:t>4500</w:t>
            </w:r>
          </w:p>
        </w:tc>
        <w:tc>
          <w:tcPr>
            <w:tcW w:w="6458" w:type="dxa"/>
            <w:vAlign w:val="center"/>
          </w:tcPr>
          <w:p w14:paraId="6C0AD434" w14:textId="3C825426"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Миконазол</w:t>
            </w:r>
            <w:proofErr w:type="spellEnd"/>
          </w:p>
        </w:tc>
      </w:tr>
      <w:tr w:rsidR="0050095F" w:rsidRPr="009044F1" w14:paraId="7A619FFD" w14:textId="77777777" w:rsidTr="00360972">
        <w:trPr>
          <w:trHeight w:val="167"/>
          <w:jc w:val="center"/>
        </w:trPr>
        <w:tc>
          <w:tcPr>
            <w:tcW w:w="1530" w:type="dxa"/>
            <w:vAlign w:val="center"/>
          </w:tcPr>
          <w:p w14:paraId="31B40A7F" w14:textId="0E43B954"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58</w:t>
            </w:r>
          </w:p>
        </w:tc>
        <w:tc>
          <w:tcPr>
            <w:tcW w:w="1246" w:type="dxa"/>
            <w:vAlign w:val="bottom"/>
          </w:tcPr>
          <w:p w14:paraId="63036A0C" w14:textId="57298E47" w:rsidR="0050095F" w:rsidRDefault="0050095F" w:rsidP="0050095F">
            <w:pPr>
              <w:jc w:val="center"/>
              <w:rPr>
                <w:rFonts w:ascii="Arial" w:hAnsi="Arial" w:cs="Arial"/>
                <w:sz w:val="16"/>
                <w:szCs w:val="16"/>
                <w:lang w:val="hy-AM"/>
              </w:rPr>
            </w:pPr>
            <w:r>
              <w:rPr>
                <w:rFonts w:ascii="Arial" w:hAnsi="Arial" w:cs="Arial"/>
                <w:sz w:val="16"/>
                <w:szCs w:val="16"/>
              </w:rPr>
              <w:t>1500</w:t>
            </w:r>
          </w:p>
        </w:tc>
        <w:tc>
          <w:tcPr>
            <w:tcW w:w="6458" w:type="dxa"/>
            <w:vAlign w:val="center"/>
          </w:tcPr>
          <w:p w14:paraId="15084C3E" w14:textId="18D8F33C" w:rsidR="0050095F" w:rsidRDefault="0050095F" w:rsidP="0050095F">
            <w:pPr>
              <w:pStyle w:val="23"/>
              <w:spacing w:line="240" w:lineRule="auto"/>
              <w:ind w:firstLine="0"/>
              <w:rPr>
                <w:rFonts w:ascii="Sylfaen" w:hAnsi="Sylfaen" w:cs="Arial"/>
                <w:sz w:val="16"/>
                <w:szCs w:val="16"/>
              </w:rPr>
            </w:pPr>
            <w:r w:rsidRPr="003F3252">
              <w:rPr>
                <w:rFonts w:ascii="Sylfaen" w:hAnsi="Sylfaen" w:cs="Arial"/>
                <w:sz w:val="16"/>
                <w:szCs w:val="16"/>
              </w:rPr>
              <w:t>Эритромицин</w:t>
            </w:r>
          </w:p>
        </w:tc>
      </w:tr>
      <w:tr w:rsidR="0050095F" w:rsidRPr="009044F1" w14:paraId="63A90B11" w14:textId="77777777" w:rsidTr="00360972">
        <w:trPr>
          <w:trHeight w:val="167"/>
          <w:jc w:val="center"/>
        </w:trPr>
        <w:tc>
          <w:tcPr>
            <w:tcW w:w="1530" w:type="dxa"/>
            <w:vAlign w:val="center"/>
          </w:tcPr>
          <w:p w14:paraId="7673A8D3" w14:textId="671A84A2"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59</w:t>
            </w:r>
          </w:p>
        </w:tc>
        <w:tc>
          <w:tcPr>
            <w:tcW w:w="1246" w:type="dxa"/>
            <w:vAlign w:val="bottom"/>
          </w:tcPr>
          <w:p w14:paraId="4E20A8A7" w14:textId="7F5F258C" w:rsidR="0050095F" w:rsidRDefault="0050095F" w:rsidP="0050095F">
            <w:pPr>
              <w:jc w:val="center"/>
              <w:rPr>
                <w:rFonts w:ascii="Arial" w:hAnsi="Arial" w:cs="Arial"/>
                <w:sz w:val="16"/>
                <w:szCs w:val="16"/>
              </w:rPr>
            </w:pPr>
            <w:r>
              <w:rPr>
                <w:rFonts w:ascii="Arial" w:hAnsi="Arial" w:cs="Arial"/>
                <w:sz w:val="16"/>
                <w:szCs w:val="16"/>
              </w:rPr>
              <w:t>300</w:t>
            </w:r>
          </w:p>
        </w:tc>
        <w:tc>
          <w:tcPr>
            <w:tcW w:w="6458" w:type="dxa"/>
            <w:vAlign w:val="center"/>
          </w:tcPr>
          <w:p w14:paraId="55F2EE33" w14:textId="2815C369" w:rsidR="0050095F" w:rsidRDefault="0050095F" w:rsidP="0050095F">
            <w:pPr>
              <w:pStyle w:val="23"/>
              <w:spacing w:line="240" w:lineRule="auto"/>
              <w:ind w:firstLine="0"/>
              <w:rPr>
                <w:rFonts w:ascii="Sylfaen" w:hAnsi="Sylfaen" w:cs="Arial"/>
                <w:sz w:val="16"/>
                <w:szCs w:val="16"/>
              </w:rPr>
            </w:pPr>
            <w:proofErr w:type="spellStart"/>
            <w:r>
              <w:rPr>
                <w:rFonts w:ascii="Sylfaen" w:hAnsi="Sylfaen" w:cs="Arial"/>
                <w:sz w:val="16"/>
                <w:szCs w:val="16"/>
              </w:rPr>
              <w:t>NaCl</w:t>
            </w:r>
            <w:proofErr w:type="spellEnd"/>
            <w:r>
              <w:rPr>
                <w:rFonts w:ascii="Sylfaen" w:hAnsi="Sylfaen" w:cs="Arial"/>
                <w:sz w:val="16"/>
                <w:szCs w:val="16"/>
              </w:rPr>
              <w:t xml:space="preserve"> </w:t>
            </w:r>
          </w:p>
        </w:tc>
      </w:tr>
      <w:tr w:rsidR="0050095F" w:rsidRPr="009044F1" w14:paraId="40315F41" w14:textId="77777777" w:rsidTr="00D02383">
        <w:trPr>
          <w:trHeight w:val="167"/>
          <w:jc w:val="center"/>
        </w:trPr>
        <w:tc>
          <w:tcPr>
            <w:tcW w:w="1530" w:type="dxa"/>
            <w:vAlign w:val="center"/>
          </w:tcPr>
          <w:p w14:paraId="44371E30" w14:textId="41201907"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60</w:t>
            </w:r>
          </w:p>
        </w:tc>
        <w:tc>
          <w:tcPr>
            <w:tcW w:w="1246" w:type="dxa"/>
            <w:vAlign w:val="bottom"/>
          </w:tcPr>
          <w:p w14:paraId="118E02AA" w14:textId="076D0846" w:rsidR="0050095F" w:rsidRDefault="0050095F" w:rsidP="0050095F">
            <w:pPr>
              <w:jc w:val="center"/>
              <w:rPr>
                <w:rFonts w:ascii="Arial" w:hAnsi="Arial" w:cs="Arial"/>
                <w:sz w:val="16"/>
                <w:szCs w:val="16"/>
              </w:rPr>
            </w:pPr>
            <w:r>
              <w:rPr>
                <w:rFonts w:ascii="Arial" w:hAnsi="Arial" w:cs="Arial"/>
                <w:sz w:val="16"/>
                <w:szCs w:val="16"/>
              </w:rPr>
              <w:t>95000</w:t>
            </w:r>
          </w:p>
        </w:tc>
        <w:tc>
          <w:tcPr>
            <w:tcW w:w="6458" w:type="dxa"/>
            <w:vAlign w:val="center"/>
          </w:tcPr>
          <w:p w14:paraId="1008E477" w14:textId="7BD25171" w:rsidR="0050095F" w:rsidRDefault="0050095F" w:rsidP="0050095F">
            <w:pPr>
              <w:pStyle w:val="23"/>
              <w:spacing w:line="240" w:lineRule="auto"/>
              <w:ind w:firstLine="0"/>
              <w:rPr>
                <w:rFonts w:ascii="Sylfaen" w:hAnsi="Sylfaen" w:cs="Arial"/>
                <w:sz w:val="16"/>
                <w:szCs w:val="16"/>
              </w:rPr>
            </w:pPr>
            <w:r w:rsidRPr="003F3252">
              <w:rPr>
                <w:rFonts w:ascii="Sylfaen" w:hAnsi="Sylfaen" w:cs="Arial"/>
                <w:sz w:val="16"/>
                <w:szCs w:val="16"/>
              </w:rPr>
              <w:t>Эндо-агар</w:t>
            </w:r>
          </w:p>
        </w:tc>
      </w:tr>
      <w:tr w:rsidR="0050095F" w:rsidRPr="009044F1" w14:paraId="77923530" w14:textId="77777777" w:rsidTr="00C90B98">
        <w:trPr>
          <w:trHeight w:val="167"/>
          <w:jc w:val="center"/>
        </w:trPr>
        <w:tc>
          <w:tcPr>
            <w:tcW w:w="1530" w:type="dxa"/>
            <w:vAlign w:val="center"/>
          </w:tcPr>
          <w:p w14:paraId="17740488" w14:textId="3F0F6574"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61</w:t>
            </w:r>
          </w:p>
        </w:tc>
        <w:tc>
          <w:tcPr>
            <w:tcW w:w="1246" w:type="dxa"/>
            <w:vAlign w:val="bottom"/>
          </w:tcPr>
          <w:p w14:paraId="58DE9F96" w14:textId="4CB3E616" w:rsidR="0050095F" w:rsidRDefault="0050095F" w:rsidP="0050095F">
            <w:pPr>
              <w:jc w:val="center"/>
              <w:rPr>
                <w:rFonts w:ascii="Arial" w:hAnsi="Arial" w:cs="Arial"/>
                <w:sz w:val="16"/>
                <w:szCs w:val="16"/>
              </w:rPr>
            </w:pPr>
            <w:r>
              <w:rPr>
                <w:rFonts w:ascii="Arial" w:hAnsi="Arial" w:cs="Arial"/>
                <w:sz w:val="16"/>
                <w:szCs w:val="16"/>
              </w:rPr>
              <w:t>44000</w:t>
            </w:r>
          </w:p>
        </w:tc>
        <w:tc>
          <w:tcPr>
            <w:tcW w:w="6458" w:type="dxa"/>
            <w:vAlign w:val="center"/>
          </w:tcPr>
          <w:p w14:paraId="6F9D1096" w14:textId="516AD1DD" w:rsidR="0050095F" w:rsidRDefault="0050095F" w:rsidP="0050095F">
            <w:pPr>
              <w:pStyle w:val="23"/>
              <w:spacing w:line="240" w:lineRule="auto"/>
              <w:ind w:firstLine="0"/>
              <w:rPr>
                <w:rFonts w:ascii="Sylfaen" w:hAnsi="Sylfaen" w:cs="Arial"/>
                <w:sz w:val="16"/>
                <w:szCs w:val="16"/>
              </w:rPr>
            </w:pPr>
            <w:r>
              <w:rPr>
                <w:rFonts w:ascii="Sylfaen" w:hAnsi="Sylfaen" w:cs="Arial"/>
                <w:sz w:val="16"/>
                <w:szCs w:val="16"/>
                <w:lang w:val="en-US"/>
              </w:rPr>
              <w:t>Х</w:t>
            </w:r>
            <w:proofErr w:type="spellStart"/>
            <w:r w:rsidRPr="003F3252">
              <w:rPr>
                <w:rFonts w:ascii="Sylfaen" w:hAnsi="Sylfaen" w:cs="Arial"/>
                <w:sz w:val="16"/>
                <w:szCs w:val="16"/>
              </w:rPr>
              <w:t>интен</w:t>
            </w:r>
            <w:proofErr w:type="spellEnd"/>
            <w:r w:rsidRPr="003F3252">
              <w:rPr>
                <w:rFonts w:ascii="Sylfaen" w:hAnsi="Sylfaen" w:cs="Arial"/>
                <w:sz w:val="16"/>
                <w:szCs w:val="16"/>
              </w:rPr>
              <w:t>-агар Мюллера</w:t>
            </w:r>
          </w:p>
        </w:tc>
      </w:tr>
      <w:tr w:rsidR="0050095F" w:rsidRPr="009044F1" w14:paraId="020700E2" w14:textId="77777777" w:rsidTr="00D25155">
        <w:trPr>
          <w:trHeight w:val="167"/>
          <w:jc w:val="center"/>
        </w:trPr>
        <w:tc>
          <w:tcPr>
            <w:tcW w:w="1530" w:type="dxa"/>
            <w:vAlign w:val="center"/>
          </w:tcPr>
          <w:p w14:paraId="4AD0A1FC" w14:textId="61B9977F"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62</w:t>
            </w:r>
          </w:p>
        </w:tc>
        <w:tc>
          <w:tcPr>
            <w:tcW w:w="1246" w:type="dxa"/>
            <w:vAlign w:val="bottom"/>
          </w:tcPr>
          <w:p w14:paraId="40E30E8C" w14:textId="27F5C23A" w:rsidR="0050095F" w:rsidRDefault="0050095F" w:rsidP="0050095F">
            <w:pPr>
              <w:jc w:val="center"/>
              <w:rPr>
                <w:rFonts w:ascii="Arial" w:hAnsi="Arial" w:cs="Arial"/>
                <w:sz w:val="16"/>
                <w:szCs w:val="16"/>
              </w:rPr>
            </w:pPr>
            <w:r>
              <w:rPr>
                <w:rFonts w:ascii="Arial" w:hAnsi="Arial" w:cs="Arial"/>
                <w:sz w:val="16"/>
                <w:szCs w:val="16"/>
              </w:rPr>
              <w:t>42000</w:t>
            </w:r>
          </w:p>
        </w:tc>
        <w:tc>
          <w:tcPr>
            <w:tcW w:w="6458" w:type="dxa"/>
            <w:vAlign w:val="bottom"/>
          </w:tcPr>
          <w:p w14:paraId="61B1EE12" w14:textId="14D2B4C4" w:rsidR="0050095F" w:rsidRDefault="0050095F" w:rsidP="0050095F">
            <w:pPr>
              <w:pStyle w:val="23"/>
              <w:spacing w:line="240" w:lineRule="auto"/>
              <w:ind w:firstLine="0"/>
              <w:rPr>
                <w:rFonts w:ascii="Sylfaen" w:hAnsi="Sylfaen" w:cs="Arial"/>
                <w:sz w:val="16"/>
                <w:szCs w:val="16"/>
              </w:rPr>
            </w:pPr>
            <w:r>
              <w:rPr>
                <w:rFonts w:ascii="Sylfaen" w:hAnsi="Sylfaen" w:cs="Arial"/>
                <w:sz w:val="16"/>
                <w:szCs w:val="16"/>
              </w:rPr>
              <w:t xml:space="preserve">M.R.S </w:t>
            </w:r>
            <w:r w:rsidRPr="003F3252">
              <w:rPr>
                <w:rFonts w:ascii="Sylfaen" w:hAnsi="Sylfaen" w:cs="Arial"/>
                <w:sz w:val="16"/>
                <w:szCs w:val="16"/>
              </w:rPr>
              <w:t>агар</w:t>
            </w:r>
          </w:p>
        </w:tc>
      </w:tr>
      <w:tr w:rsidR="0050095F" w:rsidRPr="009044F1" w14:paraId="7B700CA6" w14:textId="77777777" w:rsidTr="00D25155">
        <w:trPr>
          <w:trHeight w:val="167"/>
          <w:jc w:val="center"/>
        </w:trPr>
        <w:tc>
          <w:tcPr>
            <w:tcW w:w="1530" w:type="dxa"/>
            <w:vAlign w:val="center"/>
          </w:tcPr>
          <w:p w14:paraId="7D68122E" w14:textId="14A2420E"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63</w:t>
            </w:r>
          </w:p>
        </w:tc>
        <w:tc>
          <w:tcPr>
            <w:tcW w:w="1246" w:type="dxa"/>
            <w:vAlign w:val="bottom"/>
          </w:tcPr>
          <w:p w14:paraId="1C8E63D4" w14:textId="2FCCCF68" w:rsidR="0050095F" w:rsidRDefault="0050095F" w:rsidP="0050095F">
            <w:pPr>
              <w:jc w:val="center"/>
              <w:rPr>
                <w:rFonts w:ascii="Arial" w:hAnsi="Arial" w:cs="Arial"/>
                <w:sz w:val="16"/>
                <w:szCs w:val="16"/>
              </w:rPr>
            </w:pPr>
            <w:r>
              <w:rPr>
                <w:rFonts w:ascii="Arial" w:hAnsi="Arial" w:cs="Arial"/>
                <w:sz w:val="16"/>
                <w:szCs w:val="16"/>
              </w:rPr>
              <w:t>44000</w:t>
            </w:r>
          </w:p>
        </w:tc>
        <w:tc>
          <w:tcPr>
            <w:tcW w:w="6458" w:type="dxa"/>
            <w:vAlign w:val="bottom"/>
          </w:tcPr>
          <w:p w14:paraId="1D986BE6" w14:textId="170B1D7B"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Олькинцики</w:t>
            </w:r>
            <w:proofErr w:type="spellEnd"/>
          </w:p>
        </w:tc>
      </w:tr>
      <w:tr w:rsidR="0050095F" w:rsidRPr="009044F1" w14:paraId="783F1121" w14:textId="77777777" w:rsidTr="00D25155">
        <w:trPr>
          <w:trHeight w:val="167"/>
          <w:jc w:val="center"/>
        </w:trPr>
        <w:tc>
          <w:tcPr>
            <w:tcW w:w="1530" w:type="dxa"/>
            <w:vAlign w:val="center"/>
          </w:tcPr>
          <w:p w14:paraId="64C45F46" w14:textId="26810917"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64</w:t>
            </w:r>
          </w:p>
        </w:tc>
        <w:tc>
          <w:tcPr>
            <w:tcW w:w="1246" w:type="dxa"/>
            <w:vAlign w:val="bottom"/>
          </w:tcPr>
          <w:p w14:paraId="5C87FE88" w14:textId="3F4672A0" w:rsidR="0050095F" w:rsidRDefault="0050095F" w:rsidP="0050095F">
            <w:pPr>
              <w:jc w:val="center"/>
              <w:rPr>
                <w:rFonts w:ascii="Arial" w:hAnsi="Arial" w:cs="Arial"/>
                <w:sz w:val="16"/>
                <w:szCs w:val="16"/>
              </w:rPr>
            </w:pPr>
            <w:r>
              <w:rPr>
                <w:rFonts w:ascii="Arial" w:hAnsi="Arial" w:cs="Arial"/>
                <w:sz w:val="16"/>
                <w:szCs w:val="16"/>
              </w:rPr>
              <w:t>23000</w:t>
            </w:r>
          </w:p>
        </w:tc>
        <w:tc>
          <w:tcPr>
            <w:tcW w:w="6458" w:type="dxa"/>
            <w:vAlign w:val="bottom"/>
          </w:tcPr>
          <w:p w14:paraId="683C9C24" w14:textId="28CEF0BE" w:rsidR="0050095F" w:rsidRDefault="0050095F" w:rsidP="0050095F">
            <w:pPr>
              <w:pStyle w:val="23"/>
              <w:spacing w:line="240" w:lineRule="auto"/>
              <w:ind w:firstLine="0"/>
              <w:rPr>
                <w:rFonts w:ascii="Sylfaen" w:hAnsi="Sylfaen" w:cs="Arial"/>
                <w:sz w:val="16"/>
                <w:szCs w:val="16"/>
              </w:rPr>
            </w:pPr>
            <w:r w:rsidRPr="003F3252">
              <w:rPr>
                <w:rFonts w:ascii="Sylfaen" w:hAnsi="Sylfaen" w:cs="Arial"/>
                <w:sz w:val="16"/>
                <w:szCs w:val="16"/>
              </w:rPr>
              <w:t>Ацетатный агар</w:t>
            </w:r>
          </w:p>
        </w:tc>
      </w:tr>
      <w:tr w:rsidR="0050095F" w:rsidRPr="009044F1" w14:paraId="7B8E578E" w14:textId="77777777" w:rsidTr="00D25155">
        <w:trPr>
          <w:trHeight w:val="167"/>
          <w:jc w:val="center"/>
        </w:trPr>
        <w:tc>
          <w:tcPr>
            <w:tcW w:w="1530" w:type="dxa"/>
            <w:vAlign w:val="center"/>
          </w:tcPr>
          <w:p w14:paraId="4352768A" w14:textId="1EC1DF7E"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65</w:t>
            </w:r>
          </w:p>
        </w:tc>
        <w:tc>
          <w:tcPr>
            <w:tcW w:w="1246" w:type="dxa"/>
            <w:vAlign w:val="bottom"/>
          </w:tcPr>
          <w:p w14:paraId="4D9A76FB" w14:textId="0EA7B6D3" w:rsidR="0050095F" w:rsidRDefault="0050095F" w:rsidP="0050095F">
            <w:pPr>
              <w:jc w:val="center"/>
              <w:rPr>
                <w:rFonts w:ascii="Arial" w:hAnsi="Arial" w:cs="Arial"/>
                <w:sz w:val="16"/>
                <w:szCs w:val="16"/>
              </w:rPr>
            </w:pPr>
            <w:r>
              <w:rPr>
                <w:rFonts w:ascii="Arial" w:hAnsi="Arial" w:cs="Arial"/>
                <w:sz w:val="16"/>
                <w:szCs w:val="16"/>
              </w:rPr>
              <w:t>23000</w:t>
            </w:r>
          </w:p>
        </w:tc>
        <w:tc>
          <w:tcPr>
            <w:tcW w:w="6458" w:type="dxa"/>
            <w:vAlign w:val="bottom"/>
          </w:tcPr>
          <w:p w14:paraId="39D355C6" w14:textId="75403888" w:rsidR="0050095F" w:rsidRDefault="0050095F" w:rsidP="0050095F">
            <w:pPr>
              <w:pStyle w:val="23"/>
              <w:spacing w:line="240" w:lineRule="auto"/>
              <w:ind w:firstLine="0"/>
              <w:rPr>
                <w:rFonts w:ascii="Sylfaen" w:hAnsi="Sylfaen" w:cs="Arial"/>
                <w:sz w:val="16"/>
                <w:szCs w:val="16"/>
              </w:rPr>
            </w:pPr>
            <w:r w:rsidRPr="003F3252">
              <w:rPr>
                <w:rFonts w:ascii="Sylfaen" w:hAnsi="Sylfaen" w:cs="Arial"/>
                <w:sz w:val="16"/>
                <w:szCs w:val="16"/>
              </w:rPr>
              <w:t>Среда кода</w:t>
            </w:r>
          </w:p>
        </w:tc>
      </w:tr>
      <w:tr w:rsidR="0050095F" w:rsidRPr="009044F1" w14:paraId="1035C231" w14:textId="77777777" w:rsidTr="00BD352C">
        <w:trPr>
          <w:trHeight w:val="167"/>
          <w:jc w:val="center"/>
        </w:trPr>
        <w:tc>
          <w:tcPr>
            <w:tcW w:w="1530" w:type="dxa"/>
            <w:vAlign w:val="center"/>
          </w:tcPr>
          <w:p w14:paraId="20CD8A16" w14:textId="79678DE4"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lastRenderedPageBreak/>
              <w:t>66</w:t>
            </w:r>
          </w:p>
        </w:tc>
        <w:tc>
          <w:tcPr>
            <w:tcW w:w="1246" w:type="dxa"/>
            <w:vAlign w:val="bottom"/>
          </w:tcPr>
          <w:p w14:paraId="08372585" w14:textId="14BB5798" w:rsidR="0050095F" w:rsidRDefault="0050095F" w:rsidP="0050095F">
            <w:pPr>
              <w:jc w:val="center"/>
              <w:rPr>
                <w:rFonts w:ascii="Arial" w:hAnsi="Arial" w:cs="Arial"/>
                <w:sz w:val="16"/>
                <w:szCs w:val="16"/>
              </w:rPr>
            </w:pPr>
            <w:r>
              <w:rPr>
                <w:rFonts w:ascii="Arial" w:hAnsi="Arial" w:cs="Arial"/>
                <w:sz w:val="16"/>
                <w:szCs w:val="16"/>
              </w:rPr>
              <w:t>22000</w:t>
            </w:r>
          </w:p>
        </w:tc>
        <w:tc>
          <w:tcPr>
            <w:tcW w:w="6458" w:type="dxa"/>
            <w:vAlign w:val="center"/>
          </w:tcPr>
          <w:p w14:paraId="46A70348" w14:textId="553F6DD4" w:rsidR="0050095F" w:rsidRDefault="0050095F" w:rsidP="0050095F">
            <w:pPr>
              <w:pStyle w:val="23"/>
              <w:spacing w:line="240" w:lineRule="auto"/>
              <w:ind w:firstLine="0"/>
              <w:rPr>
                <w:rFonts w:ascii="Sylfaen" w:hAnsi="Sylfaen" w:cs="Arial"/>
                <w:sz w:val="16"/>
                <w:szCs w:val="16"/>
              </w:rPr>
            </w:pPr>
            <w:proofErr w:type="spellStart"/>
            <w:r w:rsidRPr="003F3252">
              <w:rPr>
                <w:rFonts w:ascii="Sylfaen" w:hAnsi="Sylfaen" w:cs="Arial"/>
                <w:sz w:val="16"/>
                <w:szCs w:val="16"/>
              </w:rPr>
              <w:t>Бифидо</w:t>
            </w:r>
            <w:proofErr w:type="spellEnd"/>
            <w:r w:rsidRPr="003F3252">
              <w:rPr>
                <w:rFonts w:ascii="Sylfaen" w:hAnsi="Sylfaen" w:cs="Arial"/>
                <w:sz w:val="16"/>
                <w:szCs w:val="16"/>
              </w:rPr>
              <w:t>-агар</w:t>
            </w:r>
          </w:p>
        </w:tc>
      </w:tr>
      <w:tr w:rsidR="0050095F" w:rsidRPr="009044F1" w14:paraId="402C81D4" w14:textId="77777777" w:rsidTr="00D25155">
        <w:trPr>
          <w:trHeight w:val="167"/>
          <w:jc w:val="center"/>
        </w:trPr>
        <w:tc>
          <w:tcPr>
            <w:tcW w:w="1530" w:type="dxa"/>
            <w:vAlign w:val="center"/>
          </w:tcPr>
          <w:p w14:paraId="460EE550" w14:textId="067D8BBE"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67</w:t>
            </w:r>
          </w:p>
        </w:tc>
        <w:tc>
          <w:tcPr>
            <w:tcW w:w="1246" w:type="dxa"/>
            <w:vAlign w:val="bottom"/>
          </w:tcPr>
          <w:p w14:paraId="447FF65E" w14:textId="1966B6D1" w:rsidR="0050095F" w:rsidRDefault="0050095F" w:rsidP="0050095F">
            <w:pPr>
              <w:jc w:val="center"/>
              <w:rPr>
                <w:rFonts w:ascii="Arial" w:hAnsi="Arial" w:cs="Arial"/>
                <w:sz w:val="16"/>
                <w:szCs w:val="16"/>
              </w:rPr>
            </w:pPr>
            <w:r>
              <w:rPr>
                <w:rFonts w:ascii="Arial" w:hAnsi="Arial" w:cs="Arial"/>
                <w:sz w:val="16"/>
                <w:szCs w:val="16"/>
              </w:rPr>
              <w:t>500</w:t>
            </w:r>
          </w:p>
        </w:tc>
        <w:tc>
          <w:tcPr>
            <w:tcW w:w="6458" w:type="dxa"/>
            <w:vAlign w:val="bottom"/>
          </w:tcPr>
          <w:p w14:paraId="7C1B58D9" w14:textId="14802BA6" w:rsidR="0050095F" w:rsidRDefault="0050095F" w:rsidP="0050095F">
            <w:pPr>
              <w:pStyle w:val="23"/>
              <w:spacing w:line="240" w:lineRule="auto"/>
              <w:ind w:firstLine="0"/>
              <w:rPr>
                <w:rFonts w:ascii="Sylfaen" w:hAnsi="Sylfaen" w:cs="Arial"/>
                <w:sz w:val="16"/>
                <w:szCs w:val="16"/>
              </w:rPr>
            </w:pPr>
            <w:r>
              <w:rPr>
                <w:rFonts w:ascii="Sylfaen" w:hAnsi="Sylfaen" w:cs="Arial"/>
                <w:sz w:val="16"/>
                <w:szCs w:val="16"/>
              </w:rPr>
              <w:t>К.О.H</w:t>
            </w:r>
          </w:p>
        </w:tc>
      </w:tr>
      <w:tr w:rsidR="0050095F" w:rsidRPr="009044F1" w14:paraId="069C2B66" w14:textId="77777777" w:rsidTr="00D25155">
        <w:trPr>
          <w:trHeight w:val="167"/>
          <w:jc w:val="center"/>
        </w:trPr>
        <w:tc>
          <w:tcPr>
            <w:tcW w:w="1530" w:type="dxa"/>
            <w:vAlign w:val="center"/>
          </w:tcPr>
          <w:p w14:paraId="0CAC3161" w14:textId="3039ADF7"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68</w:t>
            </w:r>
          </w:p>
        </w:tc>
        <w:tc>
          <w:tcPr>
            <w:tcW w:w="1246" w:type="dxa"/>
            <w:vAlign w:val="bottom"/>
          </w:tcPr>
          <w:p w14:paraId="44EF1F12" w14:textId="2FD3A244" w:rsidR="0050095F" w:rsidRDefault="0050095F" w:rsidP="0050095F">
            <w:pPr>
              <w:jc w:val="center"/>
              <w:rPr>
                <w:rFonts w:ascii="Arial" w:hAnsi="Arial" w:cs="Arial"/>
                <w:sz w:val="16"/>
                <w:szCs w:val="16"/>
              </w:rPr>
            </w:pPr>
            <w:r>
              <w:rPr>
                <w:rFonts w:ascii="Arial" w:hAnsi="Arial" w:cs="Arial"/>
                <w:sz w:val="16"/>
                <w:szCs w:val="16"/>
              </w:rPr>
              <w:t>25000</w:t>
            </w:r>
          </w:p>
        </w:tc>
        <w:tc>
          <w:tcPr>
            <w:tcW w:w="6458" w:type="dxa"/>
            <w:vAlign w:val="bottom"/>
          </w:tcPr>
          <w:p w14:paraId="2487BE4C" w14:textId="66439FFC" w:rsidR="0050095F" w:rsidRDefault="0050095F" w:rsidP="0050095F">
            <w:pPr>
              <w:pStyle w:val="23"/>
              <w:spacing w:line="240" w:lineRule="auto"/>
              <w:ind w:firstLine="0"/>
              <w:rPr>
                <w:rFonts w:ascii="Sylfaen" w:hAnsi="Sylfaen" w:cs="Arial"/>
                <w:sz w:val="16"/>
                <w:szCs w:val="16"/>
              </w:rPr>
            </w:pPr>
            <w:proofErr w:type="spellStart"/>
            <w:r>
              <w:rPr>
                <w:rFonts w:ascii="Sylfaen" w:hAnsi="Sylfaen" w:cs="Arial"/>
                <w:sz w:val="16"/>
                <w:szCs w:val="16"/>
                <w:lang w:val="en-US"/>
              </w:rPr>
              <w:t>Кра</w:t>
            </w:r>
            <w:proofErr w:type="spellEnd"/>
            <w:r>
              <w:rPr>
                <w:rFonts w:ascii="Sylfaen" w:hAnsi="Sylfaen" w:cs="Arial"/>
                <w:sz w:val="16"/>
                <w:szCs w:val="16"/>
              </w:rPr>
              <w:t>с</w:t>
            </w:r>
            <w:proofErr w:type="spellStart"/>
            <w:r>
              <w:rPr>
                <w:rFonts w:ascii="Sylfaen" w:hAnsi="Sylfaen" w:cs="Arial"/>
                <w:sz w:val="16"/>
                <w:szCs w:val="16"/>
                <w:lang w:val="en-US"/>
              </w:rPr>
              <w:t>ки</w:t>
            </w:r>
            <w:proofErr w:type="spellEnd"/>
            <w:r w:rsidRPr="003F3252">
              <w:rPr>
                <w:rFonts w:ascii="Sylfaen" w:hAnsi="Sylfaen" w:cs="Arial"/>
                <w:sz w:val="16"/>
                <w:szCs w:val="16"/>
              </w:rPr>
              <w:t xml:space="preserve"> по </w:t>
            </w:r>
            <w:proofErr w:type="spellStart"/>
            <w:r w:rsidRPr="003F3252">
              <w:rPr>
                <w:rFonts w:ascii="Sylfaen" w:hAnsi="Sylfaen" w:cs="Arial"/>
                <w:sz w:val="16"/>
                <w:szCs w:val="16"/>
              </w:rPr>
              <w:t>Граму</w:t>
            </w:r>
            <w:proofErr w:type="spellEnd"/>
          </w:p>
        </w:tc>
      </w:tr>
      <w:tr w:rsidR="0050095F" w:rsidRPr="009044F1" w14:paraId="1FDF014A" w14:textId="77777777" w:rsidTr="00D25155">
        <w:trPr>
          <w:trHeight w:val="167"/>
          <w:jc w:val="center"/>
        </w:trPr>
        <w:tc>
          <w:tcPr>
            <w:tcW w:w="1530" w:type="dxa"/>
            <w:vAlign w:val="center"/>
          </w:tcPr>
          <w:p w14:paraId="236A5E87" w14:textId="49413C30"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69</w:t>
            </w:r>
          </w:p>
        </w:tc>
        <w:tc>
          <w:tcPr>
            <w:tcW w:w="1246" w:type="dxa"/>
            <w:vAlign w:val="bottom"/>
          </w:tcPr>
          <w:p w14:paraId="42B91E26" w14:textId="66AEE224" w:rsidR="0050095F" w:rsidRDefault="0050095F" w:rsidP="0050095F">
            <w:pPr>
              <w:jc w:val="center"/>
              <w:rPr>
                <w:rFonts w:ascii="Arial" w:hAnsi="Arial" w:cs="Arial"/>
                <w:sz w:val="16"/>
                <w:szCs w:val="16"/>
              </w:rPr>
            </w:pPr>
            <w:r>
              <w:rPr>
                <w:rFonts w:ascii="Arial" w:hAnsi="Arial" w:cs="Arial"/>
                <w:sz w:val="16"/>
                <w:szCs w:val="16"/>
              </w:rPr>
              <w:t>17720</w:t>
            </w:r>
          </w:p>
        </w:tc>
        <w:tc>
          <w:tcPr>
            <w:tcW w:w="6458" w:type="dxa"/>
            <w:vAlign w:val="bottom"/>
          </w:tcPr>
          <w:p w14:paraId="52C6635E" w14:textId="4B9F3336" w:rsidR="0050095F" w:rsidRDefault="0050095F" w:rsidP="0050095F">
            <w:pPr>
              <w:pStyle w:val="23"/>
              <w:spacing w:line="240" w:lineRule="auto"/>
              <w:ind w:firstLine="0"/>
              <w:rPr>
                <w:rFonts w:ascii="Sylfaen" w:hAnsi="Sylfaen" w:cs="Arial"/>
                <w:sz w:val="16"/>
                <w:szCs w:val="16"/>
              </w:rPr>
            </w:pPr>
            <w:proofErr w:type="spellStart"/>
            <w:r>
              <w:rPr>
                <w:rFonts w:ascii="Sylfaen" w:hAnsi="Sylfaen" w:cs="Arial"/>
                <w:sz w:val="16"/>
                <w:szCs w:val="16"/>
              </w:rPr>
              <w:t>Strepto</w:t>
            </w:r>
            <w:proofErr w:type="spellEnd"/>
            <w:r>
              <w:rPr>
                <w:rFonts w:ascii="Sylfaen" w:hAnsi="Sylfaen" w:cs="Arial"/>
                <w:sz w:val="16"/>
                <w:szCs w:val="16"/>
              </w:rPr>
              <w:t xml:space="preserve"> В </w:t>
            </w:r>
            <w:r w:rsidRPr="00604B8A">
              <w:rPr>
                <w:rFonts w:ascii="Sylfaen" w:hAnsi="Sylfaen" w:cs="Arial"/>
                <w:sz w:val="16"/>
                <w:szCs w:val="16"/>
              </w:rPr>
              <w:t>(хромогенный агар)</w:t>
            </w:r>
          </w:p>
        </w:tc>
      </w:tr>
      <w:tr w:rsidR="0050095F" w:rsidRPr="009044F1" w14:paraId="365684D5" w14:textId="77777777" w:rsidTr="00B41572">
        <w:trPr>
          <w:trHeight w:val="143"/>
          <w:jc w:val="center"/>
        </w:trPr>
        <w:tc>
          <w:tcPr>
            <w:tcW w:w="1530" w:type="dxa"/>
            <w:vAlign w:val="center"/>
          </w:tcPr>
          <w:p w14:paraId="2E7F56AC" w14:textId="3032B686"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70</w:t>
            </w:r>
          </w:p>
        </w:tc>
        <w:tc>
          <w:tcPr>
            <w:tcW w:w="1246" w:type="dxa"/>
            <w:vAlign w:val="bottom"/>
          </w:tcPr>
          <w:p w14:paraId="662CD0C2" w14:textId="2490EFAC" w:rsidR="0050095F" w:rsidRDefault="0050095F" w:rsidP="0050095F">
            <w:pPr>
              <w:jc w:val="center"/>
              <w:rPr>
                <w:rFonts w:ascii="Arial" w:hAnsi="Arial" w:cs="Arial"/>
                <w:sz w:val="16"/>
                <w:szCs w:val="16"/>
              </w:rPr>
            </w:pPr>
            <w:r>
              <w:rPr>
                <w:rFonts w:ascii="Arial" w:hAnsi="Arial" w:cs="Arial"/>
                <w:sz w:val="16"/>
                <w:szCs w:val="16"/>
              </w:rPr>
              <w:t>23000</w:t>
            </w:r>
          </w:p>
        </w:tc>
        <w:tc>
          <w:tcPr>
            <w:tcW w:w="6458" w:type="dxa"/>
            <w:vAlign w:val="bottom"/>
          </w:tcPr>
          <w:p w14:paraId="60519F3B" w14:textId="1C22F066" w:rsidR="0050095F" w:rsidRDefault="0050095F" w:rsidP="0050095F">
            <w:pPr>
              <w:pStyle w:val="23"/>
              <w:spacing w:line="240" w:lineRule="auto"/>
              <w:ind w:firstLine="0"/>
              <w:rPr>
                <w:rFonts w:ascii="Sylfaen" w:hAnsi="Sylfaen" w:cs="Arial"/>
                <w:sz w:val="16"/>
                <w:szCs w:val="16"/>
              </w:rPr>
            </w:pPr>
            <w:proofErr w:type="spellStart"/>
            <w:r w:rsidRPr="00604B8A">
              <w:rPr>
                <w:rFonts w:ascii="Sylfaen" w:hAnsi="Sylfaen" w:cs="Arial"/>
                <w:sz w:val="16"/>
                <w:szCs w:val="16"/>
              </w:rPr>
              <w:t>Энтерококковый</w:t>
            </w:r>
            <w:proofErr w:type="spellEnd"/>
            <w:r w:rsidRPr="00604B8A">
              <w:rPr>
                <w:rFonts w:ascii="Sylfaen" w:hAnsi="Sylfaen" w:cs="Arial"/>
                <w:sz w:val="16"/>
                <w:szCs w:val="16"/>
              </w:rPr>
              <w:t xml:space="preserve"> агар</w:t>
            </w:r>
          </w:p>
        </w:tc>
      </w:tr>
      <w:tr w:rsidR="0050095F" w:rsidRPr="009044F1" w14:paraId="27F3E463" w14:textId="77777777" w:rsidTr="00D25155">
        <w:trPr>
          <w:trHeight w:val="167"/>
          <w:jc w:val="center"/>
        </w:trPr>
        <w:tc>
          <w:tcPr>
            <w:tcW w:w="1530" w:type="dxa"/>
            <w:vAlign w:val="center"/>
          </w:tcPr>
          <w:p w14:paraId="2271994E" w14:textId="528D7531"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71</w:t>
            </w:r>
          </w:p>
        </w:tc>
        <w:tc>
          <w:tcPr>
            <w:tcW w:w="1246" w:type="dxa"/>
            <w:vAlign w:val="bottom"/>
          </w:tcPr>
          <w:p w14:paraId="7B131582" w14:textId="17D5C0BB" w:rsidR="0050095F" w:rsidRDefault="0050095F" w:rsidP="0050095F">
            <w:pPr>
              <w:jc w:val="center"/>
              <w:rPr>
                <w:rFonts w:ascii="Arial" w:hAnsi="Arial" w:cs="Arial"/>
                <w:sz w:val="16"/>
                <w:szCs w:val="16"/>
              </w:rPr>
            </w:pPr>
            <w:r>
              <w:rPr>
                <w:rFonts w:ascii="Arial" w:hAnsi="Arial" w:cs="Arial"/>
                <w:sz w:val="16"/>
                <w:szCs w:val="16"/>
              </w:rPr>
              <w:t>60000</w:t>
            </w:r>
          </w:p>
        </w:tc>
        <w:tc>
          <w:tcPr>
            <w:tcW w:w="6458" w:type="dxa"/>
            <w:vAlign w:val="bottom"/>
          </w:tcPr>
          <w:p w14:paraId="262D03B4" w14:textId="55FC40AB" w:rsidR="0050095F" w:rsidRPr="00B41572" w:rsidRDefault="0050095F" w:rsidP="00500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50095F">
              <w:rPr>
                <w:rFonts w:ascii="Sylfaen" w:hAnsi="Sylfaen" w:cs="Arial"/>
                <w:sz w:val="16"/>
                <w:szCs w:val="16"/>
              </w:rPr>
              <w:t>Метиленовый синий</w:t>
            </w:r>
          </w:p>
        </w:tc>
      </w:tr>
      <w:tr w:rsidR="0050095F" w:rsidRPr="009044F1" w14:paraId="4C13EC5A" w14:textId="77777777" w:rsidTr="00D25155">
        <w:trPr>
          <w:trHeight w:val="167"/>
          <w:jc w:val="center"/>
        </w:trPr>
        <w:tc>
          <w:tcPr>
            <w:tcW w:w="1530" w:type="dxa"/>
            <w:vAlign w:val="center"/>
          </w:tcPr>
          <w:p w14:paraId="063A5323" w14:textId="335F2890"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72</w:t>
            </w:r>
          </w:p>
        </w:tc>
        <w:tc>
          <w:tcPr>
            <w:tcW w:w="1246" w:type="dxa"/>
            <w:vAlign w:val="bottom"/>
          </w:tcPr>
          <w:p w14:paraId="06942795" w14:textId="64A3FD6B" w:rsidR="0050095F" w:rsidRDefault="0050095F" w:rsidP="0050095F">
            <w:pPr>
              <w:jc w:val="center"/>
              <w:rPr>
                <w:rFonts w:ascii="Arial" w:hAnsi="Arial" w:cs="Arial"/>
                <w:sz w:val="16"/>
                <w:szCs w:val="16"/>
              </w:rPr>
            </w:pPr>
            <w:r>
              <w:rPr>
                <w:rFonts w:ascii="Arial" w:hAnsi="Arial" w:cs="Arial"/>
                <w:sz w:val="16"/>
                <w:szCs w:val="16"/>
              </w:rPr>
              <w:t>115080</w:t>
            </w:r>
          </w:p>
        </w:tc>
        <w:tc>
          <w:tcPr>
            <w:tcW w:w="6458" w:type="dxa"/>
            <w:vAlign w:val="bottom"/>
          </w:tcPr>
          <w:p w14:paraId="7CBF25A4" w14:textId="75FCA29E" w:rsidR="0050095F" w:rsidRPr="00B41572" w:rsidRDefault="0050095F" w:rsidP="00500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50095F">
              <w:rPr>
                <w:rFonts w:ascii="Sylfaen" w:hAnsi="Sylfaen" w:cs="Arial"/>
                <w:sz w:val="16"/>
                <w:szCs w:val="16"/>
              </w:rPr>
              <w:t>Тест-полоска для определения уровня тиреотропного гормона (ТТГ) в крови.</w:t>
            </w:r>
          </w:p>
        </w:tc>
      </w:tr>
      <w:tr w:rsidR="0050095F" w:rsidRPr="009044F1" w14:paraId="0B7DD3A0" w14:textId="77777777" w:rsidTr="00D25155">
        <w:trPr>
          <w:trHeight w:val="167"/>
          <w:jc w:val="center"/>
        </w:trPr>
        <w:tc>
          <w:tcPr>
            <w:tcW w:w="1530" w:type="dxa"/>
            <w:vAlign w:val="center"/>
          </w:tcPr>
          <w:p w14:paraId="199F4D56" w14:textId="752C642F"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73</w:t>
            </w:r>
          </w:p>
        </w:tc>
        <w:tc>
          <w:tcPr>
            <w:tcW w:w="1246" w:type="dxa"/>
            <w:vAlign w:val="bottom"/>
          </w:tcPr>
          <w:p w14:paraId="0F668D79" w14:textId="430C4EB8" w:rsidR="0050095F" w:rsidRDefault="0050095F" w:rsidP="0050095F">
            <w:pPr>
              <w:jc w:val="center"/>
              <w:rPr>
                <w:rFonts w:ascii="Arial" w:hAnsi="Arial" w:cs="Arial"/>
                <w:sz w:val="16"/>
                <w:szCs w:val="16"/>
              </w:rPr>
            </w:pPr>
            <w:r>
              <w:rPr>
                <w:rFonts w:ascii="Arial" w:hAnsi="Arial" w:cs="Arial"/>
                <w:sz w:val="16"/>
                <w:szCs w:val="16"/>
              </w:rPr>
              <w:t>140004</w:t>
            </w:r>
          </w:p>
        </w:tc>
        <w:tc>
          <w:tcPr>
            <w:tcW w:w="6458" w:type="dxa"/>
            <w:vAlign w:val="bottom"/>
          </w:tcPr>
          <w:p w14:paraId="6C4E1B65" w14:textId="7FEA1BF3" w:rsidR="0050095F" w:rsidRPr="00B41572" w:rsidRDefault="0050095F" w:rsidP="00500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50095F">
              <w:rPr>
                <w:rFonts w:ascii="Sylfaen" w:hAnsi="Sylfaen" w:cs="Arial"/>
                <w:sz w:val="16"/>
                <w:szCs w:val="16"/>
              </w:rPr>
              <w:t>Тест-полоска для определения уровня ферритина в крови</w:t>
            </w:r>
          </w:p>
        </w:tc>
      </w:tr>
      <w:tr w:rsidR="0050095F" w:rsidRPr="009044F1" w14:paraId="4FD2909A" w14:textId="77777777" w:rsidTr="00D25155">
        <w:trPr>
          <w:trHeight w:val="167"/>
          <w:jc w:val="center"/>
        </w:trPr>
        <w:tc>
          <w:tcPr>
            <w:tcW w:w="1530" w:type="dxa"/>
            <w:vAlign w:val="center"/>
          </w:tcPr>
          <w:p w14:paraId="5C043A26" w14:textId="5C0248DF"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74</w:t>
            </w:r>
          </w:p>
        </w:tc>
        <w:tc>
          <w:tcPr>
            <w:tcW w:w="1246" w:type="dxa"/>
            <w:vAlign w:val="bottom"/>
          </w:tcPr>
          <w:p w14:paraId="2937A9DC" w14:textId="5EB2868D" w:rsidR="0050095F" w:rsidRDefault="0050095F" w:rsidP="0050095F">
            <w:pPr>
              <w:jc w:val="center"/>
              <w:rPr>
                <w:rFonts w:ascii="Arial" w:hAnsi="Arial" w:cs="Arial"/>
                <w:sz w:val="16"/>
                <w:szCs w:val="16"/>
              </w:rPr>
            </w:pPr>
            <w:r>
              <w:rPr>
                <w:rFonts w:ascii="Arial" w:hAnsi="Arial" w:cs="Arial"/>
                <w:sz w:val="16"/>
                <w:szCs w:val="16"/>
              </w:rPr>
              <w:t>115080</w:t>
            </w:r>
          </w:p>
        </w:tc>
        <w:tc>
          <w:tcPr>
            <w:tcW w:w="6458" w:type="dxa"/>
            <w:vAlign w:val="bottom"/>
          </w:tcPr>
          <w:p w14:paraId="577C1F88" w14:textId="57A31B2B" w:rsidR="0050095F" w:rsidRPr="00B41572" w:rsidRDefault="0050095F" w:rsidP="00500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50095F">
              <w:rPr>
                <w:rFonts w:ascii="Sylfaen" w:hAnsi="Sylfaen" w:cs="Arial"/>
                <w:sz w:val="16"/>
                <w:szCs w:val="16"/>
              </w:rPr>
              <w:t>Тест-полоска для определения иммуноглобулина Е в крови</w:t>
            </w:r>
          </w:p>
        </w:tc>
      </w:tr>
      <w:tr w:rsidR="0050095F" w:rsidRPr="009044F1" w14:paraId="6089A4AA" w14:textId="77777777" w:rsidTr="00D25155">
        <w:trPr>
          <w:trHeight w:val="167"/>
          <w:jc w:val="center"/>
        </w:trPr>
        <w:tc>
          <w:tcPr>
            <w:tcW w:w="1530" w:type="dxa"/>
            <w:vAlign w:val="center"/>
          </w:tcPr>
          <w:p w14:paraId="6B1CF01B" w14:textId="1B7EF5FC"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75</w:t>
            </w:r>
          </w:p>
        </w:tc>
        <w:tc>
          <w:tcPr>
            <w:tcW w:w="1246" w:type="dxa"/>
            <w:vAlign w:val="bottom"/>
          </w:tcPr>
          <w:p w14:paraId="50341AD1" w14:textId="70AF916C" w:rsidR="0050095F" w:rsidRDefault="0050095F" w:rsidP="0050095F">
            <w:pPr>
              <w:jc w:val="center"/>
              <w:rPr>
                <w:rFonts w:ascii="Arial" w:hAnsi="Arial" w:cs="Arial"/>
                <w:sz w:val="16"/>
                <w:szCs w:val="16"/>
              </w:rPr>
            </w:pPr>
            <w:r>
              <w:rPr>
                <w:rFonts w:ascii="Arial" w:hAnsi="Arial" w:cs="Arial"/>
                <w:sz w:val="16"/>
                <w:szCs w:val="16"/>
              </w:rPr>
              <w:t>57480</w:t>
            </w:r>
          </w:p>
        </w:tc>
        <w:tc>
          <w:tcPr>
            <w:tcW w:w="6458" w:type="dxa"/>
            <w:vAlign w:val="bottom"/>
          </w:tcPr>
          <w:p w14:paraId="79F5AA0D" w14:textId="24164268" w:rsidR="0050095F" w:rsidRPr="00B41572" w:rsidRDefault="0050095F" w:rsidP="00500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proofErr w:type="spellStart"/>
            <w:r w:rsidRPr="0050095F">
              <w:rPr>
                <w:rFonts w:ascii="Sylfaen" w:hAnsi="Sylfaen" w:cs="Arial"/>
                <w:sz w:val="16"/>
                <w:szCs w:val="16"/>
              </w:rPr>
              <w:t>Антимиелоаблативный</w:t>
            </w:r>
            <w:proofErr w:type="spellEnd"/>
            <w:r w:rsidRPr="0050095F">
              <w:rPr>
                <w:rFonts w:ascii="Sylfaen" w:hAnsi="Sylfaen" w:cs="Arial"/>
                <w:sz w:val="16"/>
                <w:szCs w:val="16"/>
              </w:rPr>
              <w:t xml:space="preserve"> гормон АМГ /25 шт./</w:t>
            </w:r>
          </w:p>
        </w:tc>
      </w:tr>
      <w:tr w:rsidR="0050095F" w:rsidRPr="009044F1" w14:paraId="0F4B7A1B" w14:textId="77777777" w:rsidTr="00D25155">
        <w:trPr>
          <w:trHeight w:val="167"/>
          <w:jc w:val="center"/>
        </w:trPr>
        <w:tc>
          <w:tcPr>
            <w:tcW w:w="1530" w:type="dxa"/>
            <w:vAlign w:val="center"/>
          </w:tcPr>
          <w:p w14:paraId="08BD640D" w14:textId="5D980CF0"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76</w:t>
            </w:r>
          </w:p>
        </w:tc>
        <w:tc>
          <w:tcPr>
            <w:tcW w:w="1246" w:type="dxa"/>
            <w:vAlign w:val="bottom"/>
          </w:tcPr>
          <w:p w14:paraId="64B3EC90" w14:textId="2D3536B2" w:rsidR="0050095F" w:rsidRDefault="0050095F" w:rsidP="0050095F">
            <w:pPr>
              <w:jc w:val="center"/>
              <w:rPr>
                <w:rFonts w:ascii="Arial" w:hAnsi="Arial" w:cs="Arial"/>
                <w:sz w:val="16"/>
                <w:szCs w:val="16"/>
              </w:rPr>
            </w:pPr>
            <w:r>
              <w:rPr>
                <w:rFonts w:ascii="Arial" w:hAnsi="Arial" w:cs="Arial"/>
                <w:sz w:val="16"/>
                <w:szCs w:val="16"/>
              </w:rPr>
              <w:t>1125000</w:t>
            </w:r>
          </w:p>
        </w:tc>
        <w:tc>
          <w:tcPr>
            <w:tcW w:w="6458" w:type="dxa"/>
            <w:vAlign w:val="bottom"/>
          </w:tcPr>
          <w:p w14:paraId="658736BA" w14:textId="6D800688" w:rsidR="0050095F" w:rsidRDefault="0050095F" w:rsidP="0050095F">
            <w:pPr>
              <w:pStyle w:val="23"/>
              <w:spacing w:line="240" w:lineRule="auto"/>
              <w:ind w:firstLine="0"/>
              <w:rPr>
                <w:rFonts w:ascii="Sylfaen" w:hAnsi="Sylfaen" w:cs="Arial"/>
                <w:sz w:val="16"/>
                <w:szCs w:val="16"/>
              </w:rPr>
            </w:pPr>
            <w:r>
              <w:rPr>
                <w:rFonts w:ascii="Sylfaen" w:hAnsi="Sylfaen" w:cs="Arial"/>
                <w:sz w:val="16"/>
                <w:szCs w:val="16"/>
              </w:rPr>
              <w:t>HbA1C</w:t>
            </w:r>
          </w:p>
        </w:tc>
      </w:tr>
      <w:tr w:rsidR="0050095F" w:rsidRPr="009044F1" w14:paraId="12854F90" w14:textId="77777777" w:rsidTr="00D25155">
        <w:trPr>
          <w:trHeight w:val="167"/>
          <w:jc w:val="center"/>
        </w:trPr>
        <w:tc>
          <w:tcPr>
            <w:tcW w:w="1530" w:type="dxa"/>
            <w:vAlign w:val="center"/>
          </w:tcPr>
          <w:p w14:paraId="7E7E5332" w14:textId="1F4A02E2"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77</w:t>
            </w:r>
          </w:p>
        </w:tc>
        <w:tc>
          <w:tcPr>
            <w:tcW w:w="1246" w:type="dxa"/>
            <w:vAlign w:val="bottom"/>
          </w:tcPr>
          <w:p w14:paraId="4F4A9242" w14:textId="755D5B16" w:rsidR="0050095F" w:rsidRDefault="0050095F" w:rsidP="0050095F">
            <w:pPr>
              <w:jc w:val="center"/>
              <w:rPr>
                <w:rFonts w:ascii="Arial" w:hAnsi="Arial" w:cs="Arial"/>
                <w:sz w:val="16"/>
                <w:szCs w:val="16"/>
              </w:rPr>
            </w:pPr>
            <w:r>
              <w:rPr>
                <w:rFonts w:ascii="Arial" w:hAnsi="Arial" w:cs="Arial"/>
                <w:sz w:val="16"/>
                <w:szCs w:val="16"/>
              </w:rPr>
              <w:t>846000</w:t>
            </w:r>
          </w:p>
        </w:tc>
        <w:tc>
          <w:tcPr>
            <w:tcW w:w="6458" w:type="dxa"/>
            <w:vAlign w:val="bottom"/>
          </w:tcPr>
          <w:p w14:paraId="7AD9D9CC" w14:textId="5A65A754"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Набор для определения уровня тиреотропного гормона (ТТГ)</w:t>
            </w:r>
          </w:p>
        </w:tc>
      </w:tr>
      <w:tr w:rsidR="0050095F" w:rsidRPr="009044F1" w14:paraId="5622BCCE" w14:textId="77777777" w:rsidTr="00D25155">
        <w:trPr>
          <w:trHeight w:val="167"/>
          <w:jc w:val="center"/>
        </w:trPr>
        <w:tc>
          <w:tcPr>
            <w:tcW w:w="1530" w:type="dxa"/>
            <w:vAlign w:val="center"/>
          </w:tcPr>
          <w:p w14:paraId="08D006DC" w14:textId="0DB21F47"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78</w:t>
            </w:r>
          </w:p>
        </w:tc>
        <w:tc>
          <w:tcPr>
            <w:tcW w:w="1246" w:type="dxa"/>
            <w:vAlign w:val="bottom"/>
          </w:tcPr>
          <w:p w14:paraId="2FA3E10B" w14:textId="0566A49D" w:rsidR="0050095F" w:rsidRDefault="0050095F" w:rsidP="0050095F">
            <w:pPr>
              <w:jc w:val="center"/>
              <w:rPr>
                <w:rFonts w:ascii="Arial" w:hAnsi="Arial" w:cs="Arial"/>
                <w:sz w:val="16"/>
                <w:szCs w:val="16"/>
              </w:rPr>
            </w:pPr>
            <w:r>
              <w:rPr>
                <w:rFonts w:ascii="Arial" w:hAnsi="Arial" w:cs="Arial"/>
                <w:sz w:val="16"/>
                <w:szCs w:val="16"/>
              </w:rPr>
              <w:t>211500</w:t>
            </w:r>
          </w:p>
        </w:tc>
        <w:tc>
          <w:tcPr>
            <w:tcW w:w="6458" w:type="dxa"/>
            <w:vAlign w:val="bottom"/>
          </w:tcPr>
          <w:p w14:paraId="3CFD2289" w14:textId="6DA441D5"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Набор для определения свободного тироксина (FT4)</w:t>
            </w:r>
          </w:p>
        </w:tc>
      </w:tr>
      <w:tr w:rsidR="0050095F" w:rsidRPr="009044F1" w14:paraId="04CCE1EC" w14:textId="77777777" w:rsidTr="00D25155">
        <w:trPr>
          <w:trHeight w:val="167"/>
          <w:jc w:val="center"/>
        </w:trPr>
        <w:tc>
          <w:tcPr>
            <w:tcW w:w="1530" w:type="dxa"/>
            <w:vAlign w:val="center"/>
          </w:tcPr>
          <w:p w14:paraId="1DA983FA" w14:textId="4303D9F9"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79</w:t>
            </w:r>
          </w:p>
        </w:tc>
        <w:tc>
          <w:tcPr>
            <w:tcW w:w="1246" w:type="dxa"/>
            <w:vAlign w:val="bottom"/>
          </w:tcPr>
          <w:p w14:paraId="0B38BE4D" w14:textId="05CE0AFD" w:rsidR="0050095F" w:rsidRDefault="0050095F" w:rsidP="0050095F">
            <w:pPr>
              <w:jc w:val="center"/>
              <w:rPr>
                <w:rFonts w:ascii="Arial" w:hAnsi="Arial" w:cs="Arial"/>
                <w:sz w:val="16"/>
                <w:szCs w:val="16"/>
              </w:rPr>
            </w:pPr>
            <w:r>
              <w:rPr>
                <w:rFonts w:ascii="Arial" w:hAnsi="Arial" w:cs="Arial"/>
                <w:sz w:val="16"/>
                <w:szCs w:val="16"/>
              </w:rPr>
              <w:t>126900</w:t>
            </w:r>
          </w:p>
        </w:tc>
        <w:tc>
          <w:tcPr>
            <w:tcW w:w="6458" w:type="dxa"/>
            <w:vAlign w:val="bottom"/>
          </w:tcPr>
          <w:p w14:paraId="4907F930" w14:textId="11FBE538" w:rsidR="00095A09" w:rsidRPr="00095A09"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трийодтиронина (FT3)</w:t>
            </w:r>
          </w:p>
          <w:p w14:paraId="1AE95775" w14:textId="363C7958" w:rsidR="0050095F" w:rsidRPr="00B41572" w:rsidRDefault="0050095F" w:rsidP="0050095F">
            <w:pPr>
              <w:pStyle w:val="23"/>
              <w:spacing w:line="240" w:lineRule="auto"/>
              <w:ind w:firstLine="0"/>
              <w:rPr>
                <w:rFonts w:ascii="Sylfaen" w:hAnsi="Sylfaen" w:cs="Arial"/>
                <w:sz w:val="16"/>
                <w:szCs w:val="16"/>
              </w:rPr>
            </w:pPr>
          </w:p>
        </w:tc>
      </w:tr>
      <w:tr w:rsidR="0050095F" w:rsidRPr="009044F1" w14:paraId="0E982F56" w14:textId="77777777" w:rsidTr="00D25155">
        <w:trPr>
          <w:trHeight w:val="167"/>
          <w:jc w:val="center"/>
        </w:trPr>
        <w:tc>
          <w:tcPr>
            <w:tcW w:w="1530" w:type="dxa"/>
            <w:vAlign w:val="center"/>
          </w:tcPr>
          <w:p w14:paraId="7485E3C4" w14:textId="7F5CC164"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80</w:t>
            </w:r>
          </w:p>
        </w:tc>
        <w:tc>
          <w:tcPr>
            <w:tcW w:w="1246" w:type="dxa"/>
            <w:vAlign w:val="bottom"/>
          </w:tcPr>
          <w:p w14:paraId="4F7FCEE9" w14:textId="247420A7" w:rsidR="0050095F" w:rsidRDefault="0050095F" w:rsidP="0050095F">
            <w:pPr>
              <w:jc w:val="center"/>
              <w:rPr>
                <w:rFonts w:ascii="Arial" w:hAnsi="Arial" w:cs="Arial"/>
                <w:sz w:val="16"/>
                <w:szCs w:val="16"/>
              </w:rPr>
            </w:pPr>
            <w:r>
              <w:rPr>
                <w:rFonts w:ascii="Arial" w:hAnsi="Arial" w:cs="Arial"/>
                <w:sz w:val="16"/>
                <w:szCs w:val="16"/>
              </w:rPr>
              <w:t>285600</w:t>
            </w:r>
          </w:p>
        </w:tc>
        <w:tc>
          <w:tcPr>
            <w:tcW w:w="6458" w:type="dxa"/>
            <w:vAlign w:val="bottom"/>
          </w:tcPr>
          <w:p w14:paraId="7531B275" w14:textId="0E967CCB"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Набор для тестирования антител к ТГА</w:t>
            </w:r>
          </w:p>
        </w:tc>
      </w:tr>
      <w:tr w:rsidR="0050095F" w:rsidRPr="009044F1" w14:paraId="497A33AC" w14:textId="77777777" w:rsidTr="00D25155">
        <w:trPr>
          <w:trHeight w:val="167"/>
          <w:jc w:val="center"/>
        </w:trPr>
        <w:tc>
          <w:tcPr>
            <w:tcW w:w="1530" w:type="dxa"/>
            <w:vAlign w:val="center"/>
          </w:tcPr>
          <w:p w14:paraId="2D3BFAC3" w14:textId="701D18B6"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81</w:t>
            </w:r>
          </w:p>
        </w:tc>
        <w:tc>
          <w:tcPr>
            <w:tcW w:w="1246" w:type="dxa"/>
            <w:vAlign w:val="bottom"/>
          </w:tcPr>
          <w:p w14:paraId="710FDB03" w14:textId="2749E60B" w:rsidR="0050095F" w:rsidRDefault="0050095F" w:rsidP="0050095F">
            <w:pPr>
              <w:jc w:val="center"/>
              <w:rPr>
                <w:rFonts w:ascii="Arial" w:hAnsi="Arial" w:cs="Arial"/>
                <w:sz w:val="16"/>
                <w:szCs w:val="16"/>
              </w:rPr>
            </w:pPr>
            <w:r>
              <w:rPr>
                <w:rFonts w:ascii="Arial" w:hAnsi="Arial" w:cs="Arial"/>
                <w:sz w:val="16"/>
                <w:szCs w:val="16"/>
              </w:rPr>
              <w:t>442000</w:t>
            </w:r>
          </w:p>
        </w:tc>
        <w:tc>
          <w:tcPr>
            <w:tcW w:w="6458" w:type="dxa"/>
            <w:vAlign w:val="bottom"/>
          </w:tcPr>
          <w:p w14:paraId="0851E992" w14:textId="5ED8728E"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Набор для тестирования на антитела к ТПО</w:t>
            </w:r>
          </w:p>
        </w:tc>
      </w:tr>
      <w:tr w:rsidR="0050095F" w:rsidRPr="009044F1" w14:paraId="6027BC6B" w14:textId="77777777" w:rsidTr="00D25155">
        <w:trPr>
          <w:trHeight w:val="167"/>
          <w:jc w:val="center"/>
        </w:trPr>
        <w:tc>
          <w:tcPr>
            <w:tcW w:w="1530" w:type="dxa"/>
            <w:vAlign w:val="center"/>
          </w:tcPr>
          <w:p w14:paraId="2690C89A" w14:textId="6F744E7A"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82</w:t>
            </w:r>
          </w:p>
        </w:tc>
        <w:tc>
          <w:tcPr>
            <w:tcW w:w="1246" w:type="dxa"/>
            <w:vAlign w:val="bottom"/>
          </w:tcPr>
          <w:p w14:paraId="1B6C8F1E" w14:textId="5BF396F4" w:rsidR="0050095F" w:rsidRDefault="0050095F" w:rsidP="0050095F">
            <w:pPr>
              <w:jc w:val="center"/>
              <w:rPr>
                <w:rFonts w:ascii="Arial" w:hAnsi="Arial" w:cs="Arial"/>
                <w:sz w:val="16"/>
                <w:szCs w:val="16"/>
              </w:rPr>
            </w:pPr>
            <w:r>
              <w:rPr>
                <w:rFonts w:ascii="Arial" w:hAnsi="Arial" w:cs="Arial"/>
                <w:sz w:val="16"/>
                <w:szCs w:val="16"/>
              </w:rPr>
              <w:t>161760</w:t>
            </w:r>
          </w:p>
        </w:tc>
        <w:tc>
          <w:tcPr>
            <w:tcW w:w="6458" w:type="dxa"/>
            <w:vAlign w:val="bottom"/>
          </w:tcPr>
          <w:p w14:paraId="2EBB3D34" w14:textId="211D6026"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Набор для определения уровня фолликулостимулирующего гормона</w:t>
            </w:r>
          </w:p>
        </w:tc>
      </w:tr>
      <w:tr w:rsidR="0050095F" w:rsidRPr="009044F1" w14:paraId="201136F7" w14:textId="77777777" w:rsidTr="00D25155">
        <w:trPr>
          <w:trHeight w:val="167"/>
          <w:jc w:val="center"/>
        </w:trPr>
        <w:tc>
          <w:tcPr>
            <w:tcW w:w="1530" w:type="dxa"/>
            <w:vAlign w:val="center"/>
          </w:tcPr>
          <w:p w14:paraId="284D6840" w14:textId="4F766BAF"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83</w:t>
            </w:r>
          </w:p>
        </w:tc>
        <w:tc>
          <w:tcPr>
            <w:tcW w:w="1246" w:type="dxa"/>
            <w:vAlign w:val="bottom"/>
          </w:tcPr>
          <w:p w14:paraId="3CA5198B" w14:textId="0D0DFD22" w:rsidR="0050095F" w:rsidRDefault="0050095F" w:rsidP="0050095F">
            <w:pPr>
              <w:jc w:val="center"/>
              <w:rPr>
                <w:rFonts w:ascii="Arial" w:hAnsi="Arial" w:cs="Arial"/>
                <w:sz w:val="16"/>
                <w:szCs w:val="16"/>
              </w:rPr>
            </w:pPr>
            <w:r>
              <w:rPr>
                <w:rFonts w:ascii="Arial" w:hAnsi="Arial" w:cs="Arial"/>
                <w:sz w:val="16"/>
                <w:szCs w:val="16"/>
              </w:rPr>
              <w:t>121320</w:t>
            </w:r>
          </w:p>
        </w:tc>
        <w:tc>
          <w:tcPr>
            <w:tcW w:w="6458" w:type="dxa"/>
            <w:vAlign w:val="bottom"/>
          </w:tcPr>
          <w:p w14:paraId="24D1CF7A" w14:textId="34C18234"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Т</w:t>
            </w:r>
            <w:r w:rsidRPr="00095A09">
              <w:rPr>
                <w:rFonts w:ascii="Sylfaen" w:hAnsi="Sylfaen" w:cs="Arial"/>
                <w:sz w:val="16"/>
                <w:szCs w:val="16"/>
              </w:rPr>
              <w:t xml:space="preserve">ест на </w:t>
            </w:r>
            <w:proofErr w:type="spellStart"/>
            <w:r w:rsidRPr="00095A09">
              <w:rPr>
                <w:rFonts w:ascii="Sylfaen" w:hAnsi="Sylfaen" w:cs="Arial"/>
                <w:sz w:val="16"/>
                <w:szCs w:val="16"/>
              </w:rPr>
              <w:t>лютеинизирующий</w:t>
            </w:r>
            <w:proofErr w:type="spellEnd"/>
            <w:r w:rsidRPr="00095A09">
              <w:rPr>
                <w:rFonts w:ascii="Sylfaen" w:hAnsi="Sylfaen" w:cs="Arial"/>
                <w:sz w:val="16"/>
                <w:szCs w:val="16"/>
              </w:rPr>
              <w:t xml:space="preserve"> гормон</w:t>
            </w:r>
          </w:p>
        </w:tc>
      </w:tr>
      <w:tr w:rsidR="0050095F" w:rsidRPr="009044F1" w14:paraId="21180641" w14:textId="77777777" w:rsidTr="00D25155">
        <w:trPr>
          <w:trHeight w:val="167"/>
          <w:jc w:val="center"/>
        </w:trPr>
        <w:tc>
          <w:tcPr>
            <w:tcW w:w="1530" w:type="dxa"/>
            <w:vAlign w:val="center"/>
          </w:tcPr>
          <w:p w14:paraId="507698C2" w14:textId="31B4BA4A"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84</w:t>
            </w:r>
          </w:p>
        </w:tc>
        <w:tc>
          <w:tcPr>
            <w:tcW w:w="1246" w:type="dxa"/>
            <w:vAlign w:val="bottom"/>
          </w:tcPr>
          <w:p w14:paraId="70CF2AAF" w14:textId="7D5B7814" w:rsidR="0050095F" w:rsidRDefault="0050095F" w:rsidP="0050095F">
            <w:pPr>
              <w:jc w:val="center"/>
              <w:rPr>
                <w:rFonts w:ascii="Arial" w:hAnsi="Arial" w:cs="Arial"/>
                <w:sz w:val="16"/>
                <w:szCs w:val="16"/>
              </w:rPr>
            </w:pPr>
            <w:r>
              <w:rPr>
                <w:rFonts w:ascii="Arial" w:hAnsi="Arial" w:cs="Arial"/>
                <w:sz w:val="16"/>
                <w:szCs w:val="16"/>
              </w:rPr>
              <w:t>121320</w:t>
            </w:r>
          </w:p>
        </w:tc>
        <w:tc>
          <w:tcPr>
            <w:tcW w:w="6458" w:type="dxa"/>
            <w:vAlign w:val="bottom"/>
          </w:tcPr>
          <w:p w14:paraId="56A55E1B" w14:textId="2537BBDC"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Набор для определения уровня хорионического гонадотропина человека (ХГЧ)</w:t>
            </w:r>
          </w:p>
        </w:tc>
      </w:tr>
      <w:tr w:rsidR="0050095F" w:rsidRPr="009044F1" w14:paraId="50AD9B7B" w14:textId="77777777" w:rsidTr="00D25155">
        <w:trPr>
          <w:trHeight w:val="167"/>
          <w:jc w:val="center"/>
        </w:trPr>
        <w:tc>
          <w:tcPr>
            <w:tcW w:w="1530" w:type="dxa"/>
            <w:vAlign w:val="center"/>
          </w:tcPr>
          <w:p w14:paraId="4918B98F" w14:textId="2F329580"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85</w:t>
            </w:r>
          </w:p>
        </w:tc>
        <w:tc>
          <w:tcPr>
            <w:tcW w:w="1246" w:type="dxa"/>
            <w:vAlign w:val="bottom"/>
          </w:tcPr>
          <w:p w14:paraId="54938661" w14:textId="429E24D8" w:rsidR="0050095F" w:rsidRDefault="0050095F" w:rsidP="0050095F">
            <w:pPr>
              <w:jc w:val="center"/>
              <w:rPr>
                <w:rFonts w:ascii="Arial" w:hAnsi="Arial" w:cs="Arial"/>
                <w:sz w:val="16"/>
                <w:szCs w:val="16"/>
              </w:rPr>
            </w:pPr>
            <w:r>
              <w:rPr>
                <w:rFonts w:ascii="Arial" w:hAnsi="Arial" w:cs="Arial"/>
                <w:sz w:val="16"/>
                <w:szCs w:val="16"/>
              </w:rPr>
              <w:t>121320</w:t>
            </w:r>
          </w:p>
        </w:tc>
        <w:tc>
          <w:tcPr>
            <w:tcW w:w="6458" w:type="dxa"/>
            <w:vAlign w:val="bottom"/>
          </w:tcPr>
          <w:p w14:paraId="3A971280" w14:textId="6F69F36A"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уровня пролактина</w:t>
            </w:r>
          </w:p>
        </w:tc>
      </w:tr>
      <w:tr w:rsidR="0050095F" w:rsidRPr="009044F1" w14:paraId="78DD5044" w14:textId="77777777" w:rsidTr="00D25155">
        <w:trPr>
          <w:trHeight w:val="167"/>
          <w:jc w:val="center"/>
        </w:trPr>
        <w:tc>
          <w:tcPr>
            <w:tcW w:w="1530" w:type="dxa"/>
            <w:vAlign w:val="center"/>
          </w:tcPr>
          <w:p w14:paraId="684E7029" w14:textId="5D5D3FA1"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86</w:t>
            </w:r>
          </w:p>
        </w:tc>
        <w:tc>
          <w:tcPr>
            <w:tcW w:w="1246" w:type="dxa"/>
            <w:vAlign w:val="bottom"/>
          </w:tcPr>
          <w:p w14:paraId="2431B87A" w14:textId="5D5EF84D" w:rsidR="0050095F" w:rsidRDefault="0050095F" w:rsidP="0050095F">
            <w:pPr>
              <w:jc w:val="center"/>
              <w:rPr>
                <w:rFonts w:ascii="Arial" w:hAnsi="Arial" w:cs="Arial"/>
                <w:sz w:val="16"/>
                <w:szCs w:val="16"/>
              </w:rPr>
            </w:pPr>
            <w:r>
              <w:rPr>
                <w:rFonts w:ascii="Arial" w:hAnsi="Arial" w:cs="Arial"/>
                <w:sz w:val="16"/>
                <w:szCs w:val="16"/>
              </w:rPr>
              <w:t>81000</w:t>
            </w:r>
          </w:p>
        </w:tc>
        <w:tc>
          <w:tcPr>
            <w:tcW w:w="6458" w:type="dxa"/>
            <w:vAlign w:val="bottom"/>
          </w:tcPr>
          <w:p w14:paraId="227EE329" w14:textId="56C761D8"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Набор для определения эстрадиола</w:t>
            </w:r>
          </w:p>
        </w:tc>
      </w:tr>
      <w:tr w:rsidR="0050095F" w:rsidRPr="009044F1" w14:paraId="1249FD79" w14:textId="77777777" w:rsidTr="00D25155">
        <w:trPr>
          <w:trHeight w:val="167"/>
          <w:jc w:val="center"/>
        </w:trPr>
        <w:tc>
          <w:tcPr>
            <w:tcW w:w="1530" w:type="dxa"/>
            <w:vAlign w:val="center"/>
          </w:tcPr>
          <w:p w14:paraId="0B9EA218" w14:textId="3B8DD1EA"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87</w:t>
            </w:r>
          </w:p>
        </w:tc>
        <w:tc>
          <w:tcPr>
            <w:tcW w:w="1246" w:type="dxa"/>
            <w:vAlign w:val="bottom"/>
          </w:tcPr>
          <w:p w14:paraId="5FBD1D0D" w14:textId="4ABAD85F" w:rsidR="0050095F" w:rsidRDefault="0050095F" w:rsidP="0050095F">
            <w:pPr>
              <w:jc w:val="center"/>
              <w:rPr>
                <w:rFonts w:ascii="Arial" w:hAnsi="Arial" w:cs="Arial"/>
                <w:sz w:val="16"/>
                <w:szCs w:val="16"/>
              </w:rPr>
            </w:pPr>
            <w:r>
              <w:rPr>
                <w:rFonts w:ascii="Arial" w:hAnsi="Arial" w:cs="Arial"/>
                <w:sz w:val="16"/>
                <w:szCs w:val="16"/>
              </w:rPr>
              <w:t>76080</w:t>
            </w:r>
          </w:p>
        </w:tc>
        <w:tc>
          <w:tcPr>
            <w:tcW w:w="6458" w:type="dxa"/>
            <w:vAlign w:val="bottom"/>
          </w:tcPr>
          <w:p w14:paraId="75106D9C" w14:textId="6DF2F531"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Т</w:t>
            </w:r>
            <w:r w:rsidRPr="00095A09">
              <w:rPr>
                <w:rFonts w:ascii="Sylfaen" w:hAnsi="Sylfaen" w:cs="Arial"/>
                <w:sz w:val="16"/>
                <w:szCs w:val="16"/>
              </w:rPr>
              <w:t>ест на прогестерон</w:t>
            </w:r>
          </w:p>
        </w:tc>
      </w:tr>
      <w:tr w:rsidR="0050095F" w:rsidRPr="009044F1" w14:paraId="163F84E4" w14:textId="77777777" w:rsidTr="00D25155">
        <w:trPr>
          <w:trHeight w:val="167"/>
          <w:jc w:val="center"/>
        </w:trPr>
        <w:tc>
          <w:tcPr>
            <w:tcW w:w="1530" w:type="dxa"/>
            <w:vAlign w:val="center"/>
          </w:tcPr>
          <w:p w14:paraId="0C22F966" w14:textId="1DD9D7B3"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88</w:t>
            </w:r>
          </w:p>
        </w:tc>
        <w:tc>
          <w:tcPr>
            <w:tcW w:w="1246" w:type="dxa"/>
            <w:vAlign w:val="bottom"/>
          </w:tcPr>
          <w:p w14:paraId="34C66D43" w14:textId="4934C2B2" w:rsidR="0050095F" w:rsidRDefault="0050095F" w:rsidP="0050095F">
            <w:pPr>
              <w:jc w:val="center"/>
              <w:rPr>
                <w:rFonts w:ascii="Arial" w:hAnsi="Arial" w:cs="Arial"/>
                <w:sz w:val="16"/>
                <w:szCs w:val="16"/>
              </w:rPr>
            </w:pPr>
            <w:r>
              <w:rPr>
                <w:rFonts w:ascii="Arial" w:hAnsi="Arial" w:cs="Arial"/>
                <w:sz w:val="16"/>
                <w:szCs w:val="16"/>
              </w:rPr>
              <w:t>76080</w:t>
            </w:r>
          </w:p>
        </w:tc>
        <w:tc>
          <w:tcPr>
            <w:tcW w:w="6458" w:type="dxa"/>
            <w:vAlign w:val="bottom"/>
          </w:tcPr>
          <w:p w14:paraId="3B5A6773" w14:textId="0553F98C"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Набор для определения общего уровня тестостерона</w:t>
            </w:r>
          </w:p>
        </w:tc>
      </w:tr>
      <w:tr w:rsidR="0050095F" w:rsidRPr="009044F1" w14:paraId="4E03D6FE" w14:textId="77777777" w:rsidTr="00D25155">
        <w:trPr>
          <w:trHeight w:val="167"/>
          <w:jc w:val="center"/>
        </w:trPr>
        <w:tc>
          <w:tcPr>
            <w:tcW w:w="1530" w:type="dxa"/>
            <w:vAlign w:val="center"/>
          </w:tcPr>
          <w:p w14:paraId="1953FCFD" w14:textId="045B9F46"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89</w:t>
            </w:r>
          </w:p>
        </w:tc>
        <w:tc>
          <w:tcPr>
            <w:tcW w:w="1246" w:type="dxa"/>
            <w:vAlign w:val="bottom"/>
          </w:tcPr>
          <w:p w14:paraId="461D2245" w14:textId="49FA0178" w:rsidR="0050095F" w:rsidRDefault="0050095F" w:rsidP="0050095F">
            <w:pPr>
              <w:jc w:val="center"/>
              <w:rPr>
                <w:rFonts w:ascii="Arial" w:hAnsi="Arial" w:cs="Arial"/>
                <w:sz w:val="16"/>
                <w:szCs w:val="16"/>
              </w:rPr>
            </w:pPr>
            <w:r>
              <w:rPr>
                <w:rFonts w:ascii="Arial" w:hAnsi="Arial" w:cs="Arial"/>
                <w:sz w:val="16"/>
                <w:szCs w:val="16"/>
              </w:rPr>
              <w:t>109440</w:t>
            </w:r>
          </w:p>
        </w:tc>
        <w:tc>
          <w:tcPr>
            <w:tcW w:w="6458" w:type="dxa"/>
            <w:vAlign w:val="bottom"/>
          </w:tcPr>
          <w:p w14:paraId="66B878EC" w14:textId="03E6218A"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Тест-набор для определения уровня свободного тестостерона.</w:t>
            </w:r>
          </w:p>
        </w:tc>
      </w:tr>
      <w:tr w:rsidR="0050095F" w:rsidRPr="009044F1" w14:paraId="7E003A1A" w14:textId="77777777" w:rsidTr="00D25155">
        <w:trPr>
          <w:trHeight w:val="167"/>
          <w:jc w:val="center"/>
        </w:trPr>
        <w:tc>
          <w:tcPr>
            <w:tcW w:w="1530" w:type="dxa"/>
            <w:vAlign w:val="center"/>
          </w:tcPr>
          <w:p w14:paraId="48E150B9" w14:textId="69C201E9"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90</w:t>
            </w:r>
          </w:p>
        </w:tc>
        <w:tc>
          <w:tcPr>
            <w:tcW w:w="1246" w:type="dxa"/>
            <w:vAlign w:val="bottom"/>
          </w:tcPr>
          <w:p w14:paraId="06E29FC1" w14:textId="52D03B42" w:rsidR="0050095F" w:rsidRDefault="0050095F" w:rsidP="0050095F">
            <w:pPr>
              <w:jc w:val="center"/>
              <w:rPr>
                <w:rFonts w:ascii="Arial" w:hAnsi="Arial" w:cs="Arial"/>
                <w:sz w:val="16"/>
                <w:szCs w:val="16"/>
              </w:rPr>
            </w:pPr>
            <w:r>
              <w:rPr>
                <w:rFonts w:ascii="Arial" w:hAnsi="Arial" w:cs="Arial"/>
                <w:sz w:val="16"/>
                <w:szCs w:val="16"/>
              </w:rPr>
              <w:t>143000</w:t>
            </w:r>
          </w:p>
        </w:tc>
        <w:tc>
          <w:tcPr>
            <w:tcW w:w="6458" w:type="dxa"/>
            <w:vAlign w:val="bottom"/>
          </w:tcPr>
          <w:p w14:paraId="3F175AB9" w14:textId="38261CB6" w:rsidR="0050095F" w:rsidRPr="00B41572" w:rsidRDefault="0050095F" w:rsidP="00095A09">
            <w:pPr>
              <w:pStyle w:val="HTML"/>
              <w:shd w:val="clear" w:color="auto" w:fill="F8F9FA"/>
              <w:spacing w:line="540" w:lineRule="atLeast"/>
              <w:rPr>
                <w:rFonts w:ascii="Sylfaen" w:hAnsi="Sylfaen" w:cs="Arial"/>
                <w:sz w:val="16"/>
                <w:szCs w:val="16"/>
                <w:lang w:val="ru-RU" w:eastAsia="ru-RU" w:bidi="ru-RU"/>
              </w:rPr>
            </w:pPr>
            <w:r w:rsidRPr="00B41572">
              <w:rPr>
                <w:rFonts w:ascii="Sylfaen" w:hAnsi="Sylfaen" w:cs="Arial"/>
                <w:sz w:val="16"/>
                <w:szCs w:val="16"/>
                <w:lang w:val="ru-RU" w:eastAsia="ru-RU" w:bidi="ru-RU"/>
              </w:rPr>
              <w:t>DHEA</w:t>
            </w:r>
            <w:r w:rsidRPr="00095A09">
              <w:rPr>
                <w:rFonts w:ascii="Sylfaen" w:hAnsi="Sylfaen" w:cs="Arial"/>
                <w:sz w:val="16"/>
                <w:szCs w:val="16"/>
                <w:lang w:val="ru-RU" w:eastAsia="ru-RU" w:bidi="ru-RU"/>
              </w:rPr>
              <w:t>-</w:t>
            </w:r>
            <w:r w:rsidRPr="00B41572">
              <w:rPr>
                <w:rFonts w:ascii="Sylfaen" w:hAnsi="Sylfaen" w:cs="Arial"/>
                <w:sz w:val="16"/>
                <w:szCs w:val="16"/>
                <w:lang w:val="ru-RU" w:eastAsia="ru-RU" w:bidi="ru-RU"/>
              </w:rPr>
              <w:t>S</w:t>
            </w:r>
            <w:r w:rsidRPr="00095A09">
              <w:rPr>
                <w:rFonts w:ascii="Sylfaen" w:hAnsi="Sylfaen" w:cs="Arial"/>
                <w:sz w:val="16"/>
                <w:szCs w:val="16"/>
                <w:lang w:val="ru-RU" w:eastAsia="ru-RU" w:bidi="ru-RU"/>
              </w:rPr>
              <w:t xml:space="preserve"> </w:t>
            </w:r>
            <w:r w:rsidR="00095A09" w:rsidRPr="00B41572">
              <w:rPr>
                <w:rFonts w:ascii="Sylfaen" w:hAnsi="Sylfaen" w:cs="Arial"/>
                <w:sz w:val="16"/>
                <w:szCs w:val="16"/>
                <w:lang w:val="ru-RU" w:eastAsia="ru-RU" w:bidi="ru-RU"/>
              </w:rPr>
              <w:t>набор тестов для принятия решения</w:t>
            </w:r>
          </w:p>
        </w:tc>
      </w:tr>
      <w:tr w:rsidR="0050095F" w:rsidRPr="009044F1" w14:paraId="60AE11CB" w14:textId="77777777" w:rsidTr="00D25155">
        <w:trPr>
          <w:trHeight w:val="167"/>
          <w:jc w:val="center"/>
        </w:trPr>
        <w:tc>
          <w:tcPr>
            <w:tcW w:w="1530" w:type="dxa"/>
            <w:vAlign w:val="center"/>
          </w:tcPr>
          <w:p w14:paraId="6853EC9D" w14:textId="10ED71EA"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91</w:t>
            </w:r>
          </w:p>
        </w:tc>
        <w:tc>
          <w:tcPr>
            <w:tcW w:w="1246" w:type="dxa"/>
            <w:vAlign w:val="bottom"/>
          </w:tcPr>
          <w:p w14:paraId="76A942A3" w14:textId="0037D755" w:rsidR="0050095F" w:rsidRDefault="0050095F" w:rsidP="0050095F">
            <w:pPr>
              <w:jc w:val="center"/>
              <w:rPr>
                <w:rFonts w:ascii="Arial" w:hAnsi="Arial" w:cs="Arial"/>
                <w:sz w:val="16"/>
                <w:szCs w:val="16"/>
              </w:rPr>
            </w:pPr>
            <w:r>
              <w:rPr>
                <w:rFonts w:ascii="Arial" w:hAnsi="Arial" w:cs="Arial"/>
                <w:sz w:val="16"/>
                <w:szCs w:val="16"/>
              </w:rPr>
              <w:t>246600</w:t>
            </w:r>
          </w:p>
        </w:tc>
        <w:tc>
          <w:tcPr>
            <w:tcW w:w="6458" w:type="dxa"/>
            <w:vAlign w:val="bottom"/>
          </w:tcPr>
          <w:p w14:paraId="566E4DDE" w14:textId="4BD9FDDC"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Набор для определения простат-специфического антигена (ПСА)</w:t>
            </w:r>
          </w:p>
        </w:tc>
      </w:tr>
      <w:tr w:rsidR="0050095F" w:rsidRPr="009044F1" w14:paraId="0A0138FE" w14:textId="77777777" w:rsidTr="00D25155">
        <w:trPr>
          <w:trHeight w:val="167"/>
          <w:jc w:val="center"/>
        </w:trPr>
        <w:tc>
          <w:tcPr>
            <w:tcW w:w="1530" w:type="dxa"/>
            <w:vAlign w:val="center"/>
          </w:tcPr>
          <w:p w14:paraId="1F662C8E" w14:textId="6BF417DA"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92</w:t>
            </w:r>
          </w:p>
        </w:tc>
        <w:tc>
          <w:tcPr>
            <w:tcW w:w="1246" w:type="dxa"/>
            <w:vAlign w:val="bottom"/>
          </w:tcPr>
          <w:p w14:paraId="2DC80047" w14:textId="0E43ED26" w:rsidR="0050095F" w:rsidRDefault="0050095F" w:rsidP="0050095F">
            <w:pPr>
              <w:jc w:val="center"/>
              <w:rPr>
                <w:rFonts w:ascii="Arial" w:hAnsi="Arial" w:cs="Arial"/>
                <w:sz w:val="16"/>
                <w:szCs w:val="16"/>
              </w:rPr>
            </w:pPr>
            <w:r>
              <w:rPr>
                <w:rFonts w:ascii="Arial" w:hAnsi="Arial" w:cs="Arial"/>
                <w:sz w:val="16"/>
                <w:szCs w:val="16"/>
              </w:rPr>
              <w:t>280200</w:t>
            </w:r>
          </w:p>
        </w:tc>
        <w:tc>
          <w:tcPr>
            <w:tcW w:w="6458" w:type="dxa"/>
            <w:vAlign w:val="bottom"/>
          </w:tcPr>
          <w:p w14:paraId="6CBF8293" w14:textId="6DAEFF04"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 xml:space="preserve">Тест-набор для определения антител </w:t>
            </w:r>
            <w:proofErr w:type="spellStart"/>
            <w:r w:rsidRPr="00095A09">
              <w:rPr>
                <w:rFonts w:ascii="Sylfaen" w:hAnsi="Sylfaen" w:cs="Arial"/>
                <w:sz w:val="16"/>
                <w:szCs w:val="16"/>
              </w:rPr>
              <w:t>IgG</w:t>
            </w:r>
            <w:proofErr w:type="spellEnd"/>
            <w:r w:rsidRPr="00095A09">
              <w:rPr>
                <w:rFonts w:ascii="Sylfaen" w:hAnsi="Sylfaen" w:cs="Arial"/>
                <w:sz w:val="16"/>
                <w:szCs w:val="16"/>
              </w:rPr>
              <w:t xml:space="preserve"> к </w:t>
            </w:r>
            <w:proofErr w:type="spellStart"/>
            <w:r w:rsidRPr="00095A09">
              <w:rPr>
                <w:rFonts w:ascii="Sylfaen" w:hAnsi="Sylfaen" w:cs="Arial"/>
                <w:sz w:val="16"/>
                <w:szCs w:val="16"/>
              </w:rPr>
              <w:t>Helicobacter</w:t>
            </w:r>
            <w:proofErr w:type="spellEnd"/>
            <w:r w:rsidRPr="00095A09">
              <w:rPr>
                <w:rFonts w:ascii="Sylfaen" w:hAnsi="Sylfaen" w:cs="Arial"/>
                <w:sz w:val="16"/>
                <w:szCs w:val="16"/>
              </w:rPr>
              <w:t xml:space="preserve"> </w:t>
            </w:r>
            <w:proofErr w:type="spellStart"/>
            <w:r w:rsidRPr="00095A09">
              <w:rPr>
                <w:rFonts w:ascii="Sylfaen" w:hAnsi="Sylfaen" w:cs="Arial"/>
                <w:sz w:val="16"/>
                <w:szCs w:val="16"/>
              </w:rPr>
              <w:t>pylori</w:t>
            </w:r>
            <w:proofErr w:type="spellEnd"/>
          </w:p>
        </w:tc>
      </w:tr>
      <w:tr w:rsidR="0050095F" w:rsidRPr="009044F1" w14:paraId="653CC0CE" w14:textId="77777777" w:rsidTr="00D25155">
        <w:trPr>
          <w:trHeight w:val="167"/>
          <w:jc w:val="center"/>
        </w:trPr>
        <w:tc>
          <w:tcPr>
            <w:tcW w:w="1530" w:type="dxa"/>
            <w:vAlign w:val="center"/>
          </w:tcPr>
          <w:p w14:paraId="050064B5" w14:textId="66BD814A"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93</w:t>
            </w:r>
          </w:p>
        </w:tc>
        <w:tc>
          <w:tcPr>
            <w:tcW w:w="1246" w:type="dxa"/>
            <w:vAlign w:val="bottom"/>
          </w:tcPr>
          <w:p w14:paraId="7B2419F7" w14:textId="0F15E7A6" w:rsidR="0050095F" w:rsidRDefault="0050095F" w:rsidP="0050095F">
            <w:pPr>
              <w:jc w:val="center"/>
              <w:rPr>
                <w:rFonts w:ascii="Arial" w:hAnsi="Arial" w:cs="Arial"/>
                <w:sz w:val="16"/>
                <w:szCs w:val="16"/>
              </w:rPr>
            </w:pPr>
            <w:r>
              <w:rPr>
                <w:rFonts w:ascii="Arial" w:hAnsi="Arial" w:cs="Arial"/>
                <w:sz w:val="16"/>
                <w:szCs w:val="16"/>
              </w:rPr>
              <w:t>142000</w:t>
            </w:r>
          </w:p>
        </w:tc>
        <w:tc>
          <w:tcPr>
            <w:tcW w:w="6458" w:type="dxa"/>
            <w:vAlign w:val="bottom"/>
          </w:tcPr>
          <w:p w14:paraId="3305167E" w14:textId="0333AB7B" w:rsidR="0050095F" w:rsidRPr="00B41572" w:rsidRDefault="0050095F" w:rsidP="00095A09">
            <w:pPr>
              <w:pStyle w:val="HTML"/>
              <w:shd w:val="clear" w:color="auto" w:fill="F8F9FA"/>
              <w:spacing w:line="540" w:lineRule="atLeast"/>
              <w:rPr>
                <w:rFonts w:ascii="Sylfaen" w:hAnsi="Sylfaen" w:cs="Arial"/>
                <w:sz w:val="16"/>
                <w:szCs w:val="16"/>
                <w:lang w:val="ru-RU" w:eastAsia="ru-RU" w:bidi="ru-RU"/>
              </w:rPr>
            </w:pPr>
            <w:r w:rsidRPr="00B41572">
              <w:rPr>
                <w:rFonts w:ascii="Sylfaen" w:hAnsi="Sylfaen" w:cs="Arial"/>
                <w:sz w:val="16"/>
                <w:szCs w:val="16"/>
                <w:lang w:val="ru-RU" w:eastAsia="ru-RU" w:bidi="ru-RU"/>
              </w:rPr>
              <w:t xml:space="preserve">17-OH </w:t>
            </w:r>
            <w:r w:rsidR="00095A09" w:rsidRPr="00B41572">
              <w:rPr>
                <w:rFonts w:ascii="Sylfaen" w:hAnsi="Sylfaen" w:cs="Arial"/>
                <w:sz w:val="16"/>
                <w:szCs w:val="16"/>
                <w:lang w:val="ru-RU" w:eastAsia="ru-RU" w:bidi="ru-RU"/>
              </w:rPr>
              <w:t>тест на прогестерон</w:t>
            </w:r>
          </w:p>
        </w:tc>
      </w:tr>
      <w:tr w:rsidR="0050095F" w:rsidRPr="009044F1" w14:paraId="3779626E" w14:textId="77777777" w:rsidTr="00D25155">
        <w:trPr>
          <w:trHeight w:val="167"/>
          <w:jc w:val="center"/>
        </w:trPr>
        <w:tc>
          <w:tcPr>
            <w:tcW w:w="1530" w:type="dxa"/>
            <w:vAlign w:val="center"/>
          </w:tcPr>
          <w:p w14:paraId="7E9972A4" w14:textId="46C1EC34"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lastRenderedPageBreak/>
              <w:t>94</w:t>
            </w:r>
          </w:p>
        </w:tc>
        <w:tc>
          <w:tcPr>
            <w:tcW w:w="1246" w:type="dxa"/>
            <w:vAlign w:val="bottom"/>
          </w:tcPr>
          <w:p w14:paraId="5FCFF889" w14:textId="188F635B" w:rsidR="0050095F" w:rsidRDefault="0050095F" w:rsidP="0050095F">
            <w:pPr>
              <w:jc w:val="center"/>
              <w:rPr>
                <w:rFonts w:ascii="Arial" w:hAnsi="Arial" w:cs="Arial"/>
                <w:sz w:val="16"/>
                <w:szCs w:val="16"/>
              </w:rPr>
            </w:pPr>
            <w:r>
              <w:rPr>
                <w:rFonts w:ascii="Arial" w:hAnsi="Arial" w:cs="Arial"/>
                <w:sz w:val="16"/>
                <w:szCs w:val="16"/>
              </w:rPr>
              <w:t>223800</w:t>
            </w:r>
          </w:p>
        </w:tc>
        <w:tc>
          <w:tcPr>
            <w:tcW w:w="6458" w:type="dxa"/>
            <w:vAlign w:val="bottom"/>
          </w:tcPr>
          <w:p w14:paraId="487E7C75" w14:textId="65480E9F"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С-пептида</w:t>
            </w:r>
          </w:p>
        </w:tc>
      </w:tr>
      <w:tr w:rsidR="0050095F" w:rsidRPr="009044F1" w14:paraId="748ACCF3" w14:textId="77777777" w:rsidTr="00D25155">
        <w:trPr>
          <w:trHeight w:val="167"/>
          <w:jc w:val="center"/>
        </w:trPr>
        <w:tc>
          <w:tcPr>
            <w:tcW w:w="1530" w:type="dxa"/>
            <w:vAlign w:val="center"/>
          </w:tcPr>
          <w:p w14:paraId="0536FBDB" w14:textId="0BE58CA1"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95</w:t>
            </w:r>
          </w:p>
        </w:tc>
        <w:tc>
          <w:tcPr>
            <w:tcW w:w="1246" w:type="dxa"/>
            <w:vAlign w:val="bottom"/>
          </w:tcPr>
          <w:p w14:paraId="2968AFEA" w14:textId="0050A3D4" w:rsidR="0050095F" w:rsidRDefault="0050095F" w:rsidP="0050095F">
            <w:pPr>
              <w:jc w:val="center"/>
              <w:rPr>
                <w:rFonts w:ascii="Arial" w:hAnsi="Arial" w:cs="Arial"/>
                <w:sz w:val="16"/>
                <w:szCs w:val="16"/>
              </w:rPr>
            </w:pPr>
            <w:r>
              <w:rPr>
                <w:rFonts w:ascii="Arial" w:hAnsi="Arial" w:cs="Arial"/>
                <w:sz w:val="16"/>
                <w:szCs w:val="16"/>
              </w:rPr>
              <w:t>2057000</w:t>
            </w:r>
          </w:p>
        </w:tc>
        <w:tc>
          <w:tcPr>
            <w:tcW w:w="6458" w:type="dxa"/>
            <w:vAlign w:val="bottom"/>
          </w:tcPr>
          <w:p w14:paraId="3031760E" w14:textId="54D73091"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Тестовый набор на витамин D</w:t>
            </w:r>
          </w:p>
        </w:tc>
      </w:tr>
      <w:tr w:rsidR="0050095F" w:rsidRPr="009044F1" w14:paraId="3A4B484B" w14:textId="77777777" w:rsidTr="00D25155">
        <w:trPr>
          <w:trHeight w:val="167"/>
          <w:jc w:val="center"/>
        </w:trPr>
        <w:tc>
          <w:tcPr>
            <w:tcW w:w="1530" w:type="dxa"/>
            <w:vAlign w:val="center"/>
          </w:tcPr>
          <w:p w14:paraId="1E491495" w14:textId="752126BB"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96</w:t>
            </w:r>
          </w:p>
        </w:tc>
        <w:tc>
          <w:tcPr>
            <w:tcW w:w="1246" w:type="dxa"/>
            <w:vAlign w:val="bottom"/>
          </w:tcPr>
          <w:p w14:paraId="74A7490E" w14:textId="13D7CAB3" w:rsidR="0050095F" w:rsidRDefault="0050095F" w:rsidP="0050095F">
            <w:pPr>
              <w:jc w:val="center"/>
              <w:rPr>
                <w:rFonts w:ascii="Arial" w:hAnsi="Arial" w:cs="Arial"/>
                <w:sz w:val="16"/>
                <w:szCs w:val="16"/>
              </w:rPr>
            </w:pPr>
            <w:r>
              <w:rPr>
                <w:rFonts w:ascii="Arial" w:hAnsi="Arial" w:cs="Arial"/>
                <w:sz w:val="16"/>
                <w:szCs w:val="16"/>
              </w:rPr>
              <w:t>636300</w:t>
            </w:r>
          </w:p>
        </w:tc>
        <w:tc>
          <w:tcPr>
            <w:tcW w:w="6458" w:type="dxa"/>
            <w:vAlign w:val="bottom"/>
          </w:tcPr>
          <w:p w14:paraId="50AA8F60" w14:textId="39E2FEC0"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уровня витамина B12</w:t>
            </w:r>
          </w:p>
        </w:tc>
      </w:tr>
      <w:tr w:rsidR="0050095F" w:rsidRPr="009044F1" w14:paraId="54E72033" w14:textId="77777777" w:rsidTr="00D25155">
        <w:trPr>
          <w:trHeight w:val="167"/>
          <w:jc w:val="center"/>
        </w:trPr>
        <w:tc>
          <w:tcPr>
            <w:tcW w:w="1530" w:type="dxa"/>
            <w:vAlign w:val="center"/>
          </w:tcPr>
          <w:p w14:paraId="330DD670" w14:textId="41CB3692"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97</w:t>
            </w:r>
          </w:p>
        </w:tc>
        <w:tc>
          <w:tcPr>
            <w:tcW w:w="1246" w:type="dxa"/>
            <w:vAlign w:val="bottom"/>
          </w:tcPr>
          <w:p w14:paraId="34E84900" w14:textId="2BF9440D" w:rsidR="0050095F" w:rsidRDefault="0050095F" w:rsidP="0050095F">
            <w:pPr>
              <w:jc w:val="center"/>
              <w:rPr>
                <w:rFonts w:ascii="Arial" w:hAnsi="Arial" w:cs="Arial"/>
                <w:sz w:val="16"/>
                <w:szCs w:val="16"/>
              </w:rPr>
            </w:pPr>
            <w:r>
              <w:rPr>
                <w:rFonts w:ascii="Arial" w:hAnsi="Arial" w:cs="Arial"/>
                <w:sz w:val="16"/>
                <w:szCs w:val="16"/>
              </w:rPr>
              <w:t>253600</w:t>
            </w:r>
          </w:p>
        </w:tc>
        <w:tc>
          <w:tcPr>
            <w:tcW w:w="6458" w:type="dxa"/>
            <w:vAlign w:val="bottom"/>
          </w:tcPr>
          <w:p w14:paraId="4E455553" w14:textId="0C719740"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Тест-набор для определения общего уровня иммуноглобулина Е (</w:t>
            </w:r>
            <w:proofErr w:type="spellStart"/>
            <w:r w:rsidRPr="00095A09">
              <w:rPr>
                <w:rFonts w:ascii="Sylfaen" w:hAnsi="Sylfaen" w:cs="Arial"/>
                <w:sz w:val="16"/>
                <w:szCs w:val="16"/>
              </w:rPr>
              <w:t>IgE</w:t>
            </w:r>
            <w:proofErr w:type="spellEnd"/>
            <w:r w:rsidRPr="00095A09">
              <w:rPr>
                <w:rFonts w:ascii="Sylfaen" w:hAnsi="Sylfaen" w:cs="Arial"/>
                <w:sz w:val="16"/>
                <w:szCs w:val="16"/>
              </w:rPr>
              <w:t>)</w:t>
            </w:r>
          </w:p>
        </w:tc>
      </w:tr>
      <w:tr w:rsidR="0050095F" w:rsidRPr="009044F1" w14:paraId="2930F622" w14:textId="77777777" w:rsidTr="00D25155">
        <w:trPr>
          <w:trHeight w:val="167"/>
          <w:jc w:val="center"/>
        </w:trPr>
        <w:tc>
          <w:tcPr>
            <w:tcW w:w="1530" w:type="dxa"/>
            <w:vAlign w:val="center"/>
          </w:tcPr>
          <w:p w14:paraId="1B59D151" w14:textId="565F4660"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98</w:t>
            </w:r>
          </w:p>
        </w:tc>
        <w:tc>
          <w:tcPr>
            <w:tcW w:w="1246" w:type="dxa"/>
            <w:vAlign w:val="bottom"/>
          </w:tcPr>
          <w:p w14:paraId="5FBFDB47" w14:textId="201BAA6B" w:rsidR="0050095F" w:rsidRDefault="0050095F" w:rsidP="0050095F">
            <w:pPr>
              <w:jc w:val="center"/>
              <w:rPr>
                <w:rFonts w:ascii="Arial" w:hAnsi="Arial" w:cs="Arial"/>
                <w:sz w:val="16"/>
                <w:szCs w:val="16"/>
              </w:rPr>
            </w:pPr>
            <w:r>
              <w:rPr>
                <w:rFonts w:ascii="Arial" w:hAnsi="Arial" w:cs="Arial"/>
                <w:sz w:val="16"/>
                <w:szCs w:val="16"/>
              </w:rPr>
              <w:t>790400</w:t>
            </w:r>
          </w:p>
        </w:tc>
        <w:tc>
          <w:tcPr>
            <w:tcW w:w="6458" w:type="dxa"/>
            <w:vAlign w:val="bottom"/>
          </w:tcPr>
          <w:p w14:paraId="5E4C1E3D" w14:textId="5A67337F"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уровня ферритина</w:t>
            </w:r>
          </w:p>
        </w:tc>
      </w:tr>
      <w:tr w:rsidR="0050095F" w:rsidRPr="009044F1" w14:paraId="18A6F253" w14:textId="77777777" w:rsidTr="00D25155">
        <w:trPr>
          <w:trHeight w:val="167"/>
          <w:jc w:val="center"/>
        </w:trPr>
        <w:tc>
          <w:tcPr>
            <w:tcW w:w="1530" w:type="dxa"/>
            <w:vAlign w:val="center"/>
          </w:tcPr>
          <w:p w14:paraId="462058CC" w14:textId="57AB2621"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99</w:t>
            </w:r>
          </w:p>
        </w:tc>
        <w:tc>
          <w:tcPr>
            <w:tcW w:w="1246" w:type="dxa"/>
            <w:vAlign w:val="bottom"/>
          </w:tcPr>
          <w:p w14:paraId="61FB637F" w14:textId="5BE2A0DF" w:rsidR="0050095F" w:rsidRDefault="0050095F" w:rsidP="0050095F">
            <w:pPr>
              <w:jc w:val="center"/>
              <w:rPr>
                <w:rFonts w:ascii="Arial" w:hAnsi="Arial" w:cs="Arial"/>
                <w:sz w:val="16"/>
                <w:szCs w:val="16"/>
              </w:rPr>
            </w:pPr>
            <w:r>
              <w:rPr>
                <w:rFonts w:ascii="Arial" w:hAnsi="Arial" w:cs="Arial"/>
                <w:sz w:val="16"/>
                <w:szCs w:val="16"/>
              </w:rPr>
              <w:t>230100</w:t>
            </w:r>
          </w:p>
        </w:tc>
        <w:tc>
          <w:tcPr>
            <w:tcW w:w="6458" w:type="dxa"/>
            <w:vAlign w:val="bottom"/>
          </w:tcPr>
          <w:p w14:paraId="0424F3BB" w14:textId="553A5E7F"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уровня инсулина</w:t>
            </w:r>
          </w:p>
        </w:tc>
      </w:tr>
      <w:tr w:rsidR="0050095F" w:rsidRPr="009044F1" w14:paraId="0228C3C1" w14:textId="77777777" w:rsidTr="00D25155">
        <w:trPr>
          <w:trHeight w:val="167"/>
          <w:jc w:val="center"/>
        </w:trPr>
        <w:tc>
          <w:tcPr>
            <w:tcW w:w="1530" w:type="dxa"/>
            <w:vAlign w:val="center"/>
          </w:tcPr>
          <w:p w14:paraId="4EC09F7A" w14:textId="70EA65E1"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100</w:t>
            </w:r>
          </w:p>
        </w:tc>
        <w:tc>
          <w:tcPr>
            <w:tcW w:w="1246" w:type="dxa"/>
            <w:vAlign w:val="bottom"/>
          </w:tcPr>
          <w:p w14:paraId="4EB2DC78" w14:textId="6B534D5E" w:rsidR="0050095F" w:rsidRDefault="0050095F" w:rsidP="0050095F">
            <w:pPr>
              <w:jc w:val="center"/>
              <w:rPr>
                <w:rFonts w:ascii="Arial" w:hAnsi="Arial" w:cs="Arial"/>
                <w:sz w:val="16"/>
                <w:szCs w:val="16"/>
              </w:rPr>
            </w:pPr>
            <w:r>
              <w:rPr>
                <w:rFonts w:ascii="Arial" w:hAnsi="Arial" w:cs="Arial"/>
                <w:sz w:val="16"/>
                <w:szCs w:val="16"/>
              </w:rPr>
              <w:t>22400</w:t>
            </w:r>
          </w:p>
        </w:tc>
        <w:tc>
          <w:tcPr>
            <w:tcW w:w="6458" w:type="dxa"/>
            <w:vAlign w:val="bottom"/>
          </w:tcPr>
          <w:p w14:paraId="3EC0B692" w14:textId="55A7F89A"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 xml:space="preserve">Проверить </w:t>
            </w:r>
            <w:proofErr w:type="spellStart"/>
            <w:r w:rsidRPr="00095A09">
              <w:rPr>
                <w:rFonts w:ascii="Sylfaen" w:hAnsi="Sylfaen" w:cs="Arial"/>
                <w:sz w:val="16"/>
                <w:szCs w:val="16"/>
              </w:rPr>
              <w:t>решение</w:t>
            </w:r>
            <w:r w:rsidR="0050095F">
              <w:rPr>
                <w:rFonts w:ascii="Sylfaen" w:hAnsi="Sylfaen" w:cs="Arial"/>
                <w:sz w:val="16"/>
                <w:szCs w:val="16"/>
              </w:rPr>
              <w:t>Light</w:t>
            </w:r>
            <w:proofErr w:type="spellEnd"/>
            <w:r w:rsidR="0050095F">
              <w:rPr>
                <w:rFonts w:ascii="Sylfaen" w:hAnsi="Sylfaen" w:cs="Arial"/>
                <w:sz w:val="16"/>
                <w:szCs w:val="16"/>
              </w:rPr>
              <w:t xml:space="preserve"> Check</w:t>
            </w:r>
          </w:p>
        </w:tc>
      </w:tr>
      <w:tr w:rsidR="0050095F" w:rsidRPr="009044F1" w14:paraId="3A9128EB" w14:textId="77777777" w:rsidTr="00D25155">
        <w:trPr>
          <w:trHeight w:val="167"/>
          <w:jc w:val="center"/>
        </w:trPr>
        <w:tc>
          <w:tcPr>
            <w:tcW w:w="1530" w:type="dxa"/>
            <w:vAlign w:val="center"/>
          </w:tcPr>
          <w:p w14:paraId="50E7EAEC" w14:textId="6DDB9C5B"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101</w:t>
            </w:r>
          </w:p>
        </w:tc>
        <w:tc>
          <w:tcPr>
            <w:tcW w:w="1246" w:type="dxa"/>
            <w:vAlign w:val="bottom"/>
          </w:tcPr>
          <w:p w14:paraId="6C2C42CA" w14:textId="1D0A38DC" w:rsidR="0050095F" w:rsidRDefault="0050095F" w:rsidP="0050095F">
            <w:pPr>
              <w:jc w:val="center"/>
              <w:rPr>
                <w:rFonts w:ascii="Arial" w:hAnsi="Arial" w:cs="Arial"/>
                <w:sz w:val="16"/>
                <w:szCs w:val="16"/>
              </w:rPr>
            </w:pPr>
            <w:r>
              <w:rPr>
                <w:rFonts w:ascii="Arial" w:hAnsi="Arial" w:cs="Arial"/>
                <w:sz w:val="16"/>
                <w:szCs w:val="16"/>
              </w:rPr>
              <w:t>1460000</w:t>
            </w:r>
          </w:p>
        </w:tc>
        <w:tc>
          <w:tcPr>
            <w:tcW w:w="6458" w:type="dxa"/>
            <w:vAlign w:val="bottom"/>
          </w:tcPr>
          <w:p w14:paraId="790B1E2A" w14:textId="5BAE050D"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 xml:space="preserve">Рабочее </w:t>
            </w:r>
            <w:proofErr w:type="spellStart"/>
            <w:r w:rsidRPr="00095A09">
              <w:rPr>
                <w:rFonts w:ascii="Sylfaen" w:hAnsi="Sylfaen" w:cs="Arial"/>
                <w:sz w:val="16"/>
                <w:szCs w:val="16"/>
              </w:rPr>
              <w:t>решение</w:t>
            </w:r>
            <w:r w:rsidR="0050095F">
              <w:rPr>
                <w:rFonts w:ascii="Sylfaen" w:hAnsi="Sylfaen" w:cs="Arial"/>
                <w:sz w:val="16"/>
                <w:szCs w:val="16"/>
              </w:rPr>
              <w:t>Starter</w:t>
            </w:r>
            <w:proofErr w:type="spellEnd"/>
            <w:r w:rsidR="0050095F">
              <w:rPr>
                <w:rFonts w:ascii="Sylfaen" w:hAnsi="Sylfaen" w:cs="Arial"/>
                <w:sz w:val="16"/>
                <w:szCs w:val="16"/>
              </w:rPr>
              <w:t xml:space="preserve"> 1+2</w:t>
            </w:r>
          </w:p>
        </w:tc>
      </w:tr>
      <w:tr w:rsidR="0050095F" w:rsidRPr="009044F1" w14:paraId="1B31C003" w14:textId="77777777" w:rsidTr="00D25155">
        <w:trPr>
          <w:trHeight w:val="167"/>
          <w:jc w:val="center"/>
        </w:trPr>
        <w:tc>
          <w:tcPr>
            <w:tcW w:w="1530" w:type="dxa"/>
            <w:vAlign w:val="center"/>
          </w:tcPr>
          <w:p w14:paraId="25366502" w14:textId="5E9FFE3E"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102</w:t>
            </w:r>
          </w:p>
        </w:tc>
        <w:tc>
          <w:tcPr>
            <w:tcW w:w="1246" w:type="dxa"/>
            <w:vAlign w:val="bottom"/>
          </w:tcPr>
          <w:p w14:paraId="32CDC79B" w14:textId="3AE9717B" w:rsidR="0050095F" w:rsidRDefault="0050095F" w:rsidP="0050095F">
            <w:pPr>
              <w:jc w:val="center"/>
              <w:rPr>
                <w:rFonts w:ascii="Arial" w:hAnsi="Arial" w:cs="Arial"/>
                <w:sz w:val="16"/>
                <w:szCs w:val="16"/>
              </w:rPr>
            </w:pPr>
            <w:r>
              <w:rPr>
                <w:rFonts w:ascii="Arial" w:hAnsi="Arial" w:cs="Arial"/>
                <w:sz w:val="16"/>
                <w:szCs w:val="16"/>
              </w:rPr>
              <w:t>892000</w:t>
            </w:r>
          </w:p>
        </w:tc>
        <w:tc>
          <w:tcPr>
            <w:tcW w:w="6458" w:type="dxa"/>
            <w:vAlign w:val="bottom"/>
          </w:tcPr>
          <w:p w14:paraId="1B6F62E6" w14:textId="1A31BBD9" w:rsidR="0050095F" w:rsidRPr="00B41572" w:rsidRDefault="00095A09" w:rsidP="00095A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095A09">
              <w:rPr>
                <w:rFonts w:ascii="Sylfaen" w:hAnsi="Sylfaen" w:cs="Arial"/>
                <w:sz w:val="16"/>
                <w:szCs w:val="16"/>
              </w:rPr>
              <w:t>Моющий раствор</w:t>
            </w:r>
            <w:r w:rsidR="006D794D" w:rsidRPr="00B41572">
              <w:rPr>
                <w:rFonts w:ascii="Sylfaen" w:hAnsi="Sylfaen" w:cs="Arial"/>
                <w:sz w:val="16"/>
                <w:szCs w:val="16"/>
              </w:rPr>
              <w:t xml:space="preserve"> </w:t>
            </w:r>
            <w:proofErr w:type="spellStart"/>
            <w:r w:rsidR="0050095F">
              <w:rPr>
                <w:rFonts w:ascii="Sylfaen" w:hAnsi="Sylfaen" w:cs="Arial"/>
                <w:sz w:val="16"/>
                <w:szCs w:val="16"/>
              </w:rPr>
              <w:t>Wash</w:t>
            </w:r>
            <w:proofErr w:type="spellEnd"/>
            <w:r w:rsidR="0050095F">
              <w:rPr>
                <w:rFonts w:ascii="Sylfaen" w:hAnsi="Sylfaen" w:cs="Arial"/>
                <w:sz w:val="16"/>
                <w:szCs w:val="16"/>
              </w:rPr>
              <w:t xml:space="preserve"> </w:t>
            </w:r>
            <w:proofErr w:type="spellStart"/>
            <w:r w:rsidR="0050095F">
              <w:rPr>
                <w:rFonts w:ascii="Sylfaen" w:hAnsi="Sylfaen" w:cs="Arial"/>
                <w:sz w:val="16"/>
                <w:szCs w:val="16"/>
              </w:rPr>
              <w:t>Concentrate</w:t>
            </w:r>
            <w:proofErr w:type="spellEnd"/>
          </w:p>
        </w:tc>
      </w:tr>
      <w:tr w:rsidR="0050095F" w:rsidRPr="00402556" w14:paraId="28E795F5" w14:textId="77777777" w:rsidTr="00D25155">
        <w:trPr>
          <w:trHeight w:val="167"/>
          <w:jc w:val="center"/>
        </w:trPr>
        <w:tc>
          <w:tcPr>
            <w:tcW w:w="1530" w:type="dxa"/>
            <w:vAlign w:val="center"/>
          </w:tcPr>
          <w:p w14:paraId="17B8A438" w14:textId="5770A388"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103</w:t>
            </w:r>
          </w:p>
        </w:tc>
        <w:tc>
          <w:tcPr>
            <w:tcW w:w="1246" w:type="dxa"/>
            <w:vAlign w:val="bottom"/>
          </w:tcPr>
          <w:p w14:paraId="2180C24D" w14:textId="173E75D8" w:rsidR="0050095F" w:rsidRDefault="0050095F" w:rsidP="0050095F">
            <w:pPr>
              <w:jc w:val="center"/>
              <w:rPr>
                <w:rFonts w:ascii="Arial" w:hAnsi="Arial" w:cs="Arial"/>
                <w:sz w:val="16"/>
                <w:szCs w:val="16"/>
              </w:rPr>
            </w:pPr>
            <w:r>
              <w:rPr>
                <w:rFonts w:ascii="Arial" w:hAnsi="Arial" w:cs="Arial"/>
                <w:sz w:val="16"/>
                <w:szCs w:val="16"/>
              </w:rPr>
              <w:t>128000</w:t>
            </w:r>
          </w:p>
        </w:tc>
        <w:tc>
          <w:tcPr>
            <w:tcW w:w="6458" w:type="dxa"/>
            <w:vAlign w:val="bottom"/>
          </w:tcPr>
          <w:p w14:paraId="63AAC229" w14:textId="77CF9840" w:rsidR="0050095F" w:rsidRPr="00402556"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lang w:val="en-US"/>
              </w:rPr>
            </w:pPr>
            <w:r w:rsidRPr="006D794D">
              <w:rPr>
                <w:rFonts w:ascii="Sylfaen" w:hAnsi="Sylfaen" w:cs="Arial"/>
                <w:sz w:val="16"/>
                <w:szCs w:val="16"/>
              </w:rPr>
              <w:t>Чистящий</w:t>
            </w:r>
            <w:r w:rsidRPr="00402556">
              <w:rPr>
                <w:rFonts w:ascii="Sylfaen" w:hAnsi="Sylfaen" w:cs="Arial"/>
                <w:sz w:val="16"/>
                <w:szCs w:val="16"/>
                <w:lang w:val="en-US"/>
              </w:rPr>
              <w:t xml:space="preserve"> </w:t>
            </w:r>
            <w:r w:rsidRPr="006D794D">
              <w:rPr>
                <w:rFonts w:ascii="Sylfaen" w:hAnsi="Sylfaen" w:cs="Arial"/>
                <w:sz w:val="16"/>
                <w:szCs w:val="16"/>
              </w:rPr>
              <w:t>раствор</w:t>
            </w:r>
            <w:r w:rsidRPr="00402556">
              <w:rPr>
                <w:rFonts w:ascii="Sylfaen" w:hAnsi="Sylfaen" w:cs="Arial"/>
                <w:sz w:val="16"/>
                <w:szCs w:val="16"/>
                <w:lang w:val="en-US"/>
              </w:rPr>
              <w:t xml:space="preserve"> </w:t>
            </w:r>
            <w:r w:rsidR="0050095F" w:rsidRPr="00402556">
              <w:rPr>
                <w:rFonts w:ascii="Sylfaen" w:hAnsi="Sylfaen" w:cs="Arial"/>
                <w:sz w:val="16"/>
                <w:szCs w:val="16"/>
                <w:lang w:val="en-US"/>
              </w:rPr>
              <w:t>System tubing cleaning</w:t>
            </w:r>
          </w:p>
        </w:tc>
      </w:tr>
      <w:tr w:rsidR="0050095F" w:rsidRPr="009044F1" w14:paraId="270ABC37" w14:textId="77777777" w:rsidTr="00D25155">
        <w:trPr>
          <w:trHeight w:val="167"/>
          <w:jc w:val="center"/>
        </w:trPr>
        <w:tc>
          <w:tcPr>
            <w:tcW w:w="1530" w:type="dxa"/>
            <w:vAlign w:val="center"/>
          </w:tcPr>
          <w:p w14:paraId="771088D6" w14:textId="61E34625"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104</w:t>
            </w:r>
          </w:p>
        </w:tc>
        <w:tc>
          <w:tcPr>
            <w:tcW w:w="1246" w:type="dxa"/>
            <w:vAlign w:val="bottom"/>
          </w:tcPr>
          <w:p w14:paraId="505E67D0" w14:textId="6706F42C" w:rsidR="0050095F" w:rsidRDefault="0050095F" w:rsidP="0050095F">
            <w:pPr>
              <w:jc w:val="center"/>
              <w:rPr>
                <w:rFonts w:ascii="Arial" w:hAnsi="Arial" w:cs="Arial"/>
                <w:sz w:val="16"/>
                <w:szCs w:val="16"/>
              </w:rPr>
            </w:pPr>
            <w:r>
              <w:rPr>
                <w:rFonts w:ascii="Arial" w:hAnsi="Arial" w:cs="Arial"/>
                <w:sz w:val="16"/>
                <w:szCs w:val="16"/>
              </w:rPr>
              <w:t>347100</w:t>
            </w:r>
          </w:p>
        </w:tc>
        <w:tc>
          <w:tcPr>
            <w:tcW w:w="6458" w:type="dxa"/>
            <w:vAlign w:val="bottom"/>
          </w:tcPr>
          <w:p w14:paraId="50C169F5" w14:textId="369F1D0B"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кальцитонина</w:t>
            </w:r>
          </w:p>
        </w:tc>
      </w:tr>
      <w:tr w:rsidR="0050095F" w:rsidRPr="009044F1" w14:paraId="6EF07606" w14:textId="77777777" w:rsidTr="00D25155">
        <w:trPr>
          <w:trHeight w:val="167"/>
          <w:jc w:val="center"/>
        </w:trPr>
        <w:tc>
          <w:tcPr>
            <w:tcW w:w="1530" w:type="dxa"/>
            <w:vAlign w:val="center"/>
          </w:tcPr>
          <w:p w14:paraId="4C232A97" w14:textId="19ECC369"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105</w:t>
            </w:r>
          </w:p>
        </w:tc>
        <w:tc>
          <w:tcPr>
            <w:tcW w:w="1246" w:type="dxa"/>
            <w:vAlign w:val="bottom"/>
          </w:tcPr>
          <w:p w14:paraId="7C25AE15" w14:textId="2B11571B" w:rsidR="0050095F" w:rsidRDefault="0050095F" w:rsidP="0050095F">
            <w:pPr>
              <w:jc w:val="center"/>
              <w:rPr>
                <w:rFonts w:ascii="Arial" w:hAnsi="Arial" w:cs="Arial"/>
                <w:sz w:val="16"/>
                <w:szCs w:val="16"/>
              </w:rPr>
            </w:pPr>
            <w:r>
              <w:rPr>
                <w:rFonts w:ascii="Arial" w:hAnsi="Arial" w:cs="Arial"/>
                <w:sz w:val="16"/>
                <w:szCs w:val="16"/>
              </w:rPr>
              <w:t>218400</w:t>
            </w:r>
          </w:p>
        </w:tc>
        <w:tc>
          <w:tcPr>
            <w:tcW w:w="6458" w:type="dxa"/>
            <w:vAlign w:val="bottom"/>
          </w:tcPr>
          <w:p w14:paraId="4C94438E" w14:textId="61283FF2"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6D794D">
              <w:rPr>
                <w:rFonts w:ascii="Sylfaen" w:hAnsi="Sylfaen" w:cs="Arial"/>
                <w:sz w:val="16"/>
                <w:szCs w:val="16"/>
              </w:rPr>
              <w:t xml:space="preserve">Набор для тестирования </w:t>
            </w:r>
            <w:proofErr w:type="spellStart"/>
            <w:r w:rsidRPr="006D794D">
              <w:rPr>
                <w:rFonts w:ascii="Sylfaen" w:hAnsi="Sylfaen" w:cs="Arial"/>
                <w:sz w:val="16"/>
                <w:szCs w:val="16"/>
              </w:rPr>
              <w:t>фолата</w:t>
            </w:r>
            <w:proofErr w:type="spellEnd"/>
          </w:p>
        </w:tc>
      </w:tr>
      <w:tr w:rsidR="0050095F" w:rsidRPr="009044F1" w14:paraId="3227BCBA" w14:textId="77777777" w:rsidTr="00D25155">
        <w:trPr>
          <w:trHeight w:val="167"/>
          <w:jc w:val="center"/>
        </w:trPr>
        <w:tc>
          <w:tcPr>
            <w:tcW w:w="1530" w:type="dxa"/>
            <w:vAlign w:val="center"/>
          </w:tcPr>
          <w:p w14:paraId="032A99A0" w14:textId="3980099B"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106</w:t>
            </w:r>
          </w:p>
        </w:tc>
        <w:tc>
          <w:tcPr>
            <w:tcW w:w="1246" w:type="dxa"/>
            <w:vAlign w:val="bottom"/>
          </w:tcPr>
          <w:p w14:paraId="14543FE8" w14:textId="7FFD5792" w:rsidR="0050095F" w:rsidRDefault="0050095F" w:rsidP="0050095F">
            <w:pPr>
              <w:jc w:val="center"/>
              <w:rPr>
                <w:rFonts w:ascii="Arial" w:hAnsi="Arial" w:cs="Arial"/>
                <w:sz w:val="16"/>
                <w:szCs w:val="16"/>
              </w:rPr>
            </w:pPr>
            <w:r>
              <w:rPr>
                <w:rFonts w:ascii="Arial" w:hAnsi="Arial" w:cs="Arial"/>
                <w:sz w:val="16"/>
                <w:szCs w:val="16"/>
              </w:rPr>
              <w:t>139500</w:t>
            </w:r>
          </w:p>
        </w:tc>
        <w:tc>
          <w:tcPr>
            <w:tcW w:w="6458" w:type="dxa"/>
            <w:vAlign w:val="bottom"/>
          </w:tcPr>
          <w:p w14:paraId="7F246446" w14:textId="06CA450E"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6D794D">
              <w:rPr>
                <w:rFonts w:ascii="Sylfaen" w:hAnsi="Sylfaen" w:cs="Arial"/>
                <w:sz w:val="16"/>
                <w:szCs w:val="16"/>
              </w:rPr>
              <w:t xml:space="preserve">Набор для определения уровня </w:t>
            </w:r>
            <w:proofErr w:type="spellStart"/>
            <w:r w:rsidRPr="006D794D">
              <w:rPr>
                <w:rFonts w:ascii="Sylfaen" w:hAnsi="Sylfaen" w:cs="Arial"/>
                <w:sz w:val="16"/>
                <w:szCs w:val="16"/>
              </w:rPr>
              <w:t>тироглобулина</w:t>
            </w:r>
            <w:proofErr w:type="spellEnd"/>
            <w:r w:rsidRPr="006D794D">
              <w:rPr>
                <w:rFonts w:ascii="Sylfaen" w:hAnsi="Sylfaen" w:cs="Arial"/>
                <w:sz w:val="16"/>
                <w:szCs w:val="16"/>
              </w:rPr>
              <w:t xml:space="preserve"> (ТГ)</w:t>
            </w:r>
          </w:p>
        </w:tc>
      </w:tr>
      <w:tr w:rsidR="0050095F" w:rsidRPr="009044F1" w14:paraId="4343CBB9" w14:textId="77777777" w:rsidTr="00D25155">
        <w:trPr>
          <w:trHeight w:val="167"/>
          <w:jc w:val="center"/>
        </w:trPr>
        <w:tc>
          <w:tcPr>
            <w:tcW w:w="1530" w:type="dxa"/>
            <w:vAlign w:val="center"/>
          </w:tcPr>
          <w:p w14:paraId="391C385A" w14:textId="1AEB532C"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107</w:t>
            </w:r>
          </w:p>
        </w:tc>
        <w:tc>
          <w:tcPr>
            <w:tcW w:w="1246" w:type="dxa"/>
            <w:vAlign w:val="bottom"/>
          </w:tcPr>
          <w:p w14:paraId="0AAAB116" w14:textId="50E28617" w:rsidR="0050095F" w:rsidRDefault="0050095F" w:rsidP="0050095F">
            <w:pPr>
              <w:jc w:val="center"/>
              <w:rPr>
                <w:rFonts w:ascii="Arial" w:hAnsi="Arial" w:cs="Arial"/>
                <w:sz w:val="16"/>
                <w:szCs w:val="16"/>
              </w:rPr>
            </w:pPr>
            <w:r>
              <w:rPr>
                <w:rFonts w:ascii="Arial" w:hAnsi="Arial" w:cs="Arial"/>
                <w:sz w:val="16"/>
                <w:szCs w:val="16"/>
              </w:rPr>
              <w:t>464000</w:t>
            </w:r>
          </w:p>
        </w:tc>
        <w:tc>
          <w:tcPr>
            <w:tcW w:w="6458" w:type="dxa"/>
            <w:vAlign w:val="bottom"/>
          </w:tcPr>
          <w:p w14:paraId="51584B0B" w14:textId="3929B214"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уровня альдостерона</w:t>
            </w:r>
          </w:p>
        </w:tc>
      </w:tr>
      <w:tr w:rsidR="0050095F" w:rsidRPr="009044F1" w14:paraId="61217FAA" w14:textId="77777777" w:rsidTr="00D25155">
        <w:trPr>
          <w:trHeight w:val="167"/>
          <w:jc w:val="center"/>
        </w:trPr>
        <w:tc>
          <w:tcPr>
            <w:tcW w:w="1530" w:type="dxa"/>
            <w:vAlign w:val="center"/>
          </w:tcPr>
          <w:p w14:paraId="65EB0DBB" w14:textId="5D2B8CD9"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108</w:t>
            </w:r>
          </w:p>
        </w:tc>
        <w:tc>
          <w:tcPr>
            <w:tcW w:w="1246" w:type="dxa"/>
            <w:vAlign w:val="bottom"/>
          </w:tcPr>
          <w:p w14:paraId="057ABE3E" w14:textId="6AC756D8" w:rsidR="0050095F" w:rsidRDefault="0050095F" w:rsidP="0050095F">
            <w:pPr>
              <w:jc w:val="center"/>
              <w:rPr>
                <w:rFonts w:ascii="Arial" w:hAnsi="Arial" w:cs="Arial"/>
                <w:sz w:val="16"/>
                <w:szCs w:val="16"/>
              </w:rPr>
            </w:pPr>
            <w:r>
              <w:rPr>
                <w:rFonts w:ascii="Arial" w:hAnsi="Arial" w:cs="Arial"/>
                <w:sz w:val="16"/>
                <w:szCs w:val="16"/>
              </w:rPr>
              <w:t>400400</w:t>
            </w:r>
          </w:p>
        </w:tc>
        <w:tc>
          <w:tcPr>
            <w:tcW w:w="6458" w:type="dxa"/>
            <w:vAlign w:val="bottom"/>
          </w:tcPr>
          <w:p w14:paraId="50E0F4F0" w14:textId="65C71D09"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D-</w:t>
            </w:r>
            <w:proofErr w:type="spellStart"/>
            <w:r w:rsidRPr="006D794D">
              <w:rPr>
                <w:rFonts w:ascii="Sylfaen" w:hAnsi="Sylfaen" w:cs="Arial"/>
                <w:sz w:val="16"/>
                <w:szCs w:val="16"/>
              </w:rPr>
              <w:t>димера</w:t>
            </w:r>
            <w:proofErr w:type="spellEnd"/>
          </w:p>
        </w:tc>
      </w:tr>
      <w:tr w:rsidR="0050095F" w:rsidRPr="009044F1" w14:paraId="6FA511CB" w14:textId="77777777" w:rsidTr="00D25155">
        <w:trPr>
          <w:trHeight w:val="167"/>
          <w:jc w:val="center"/>
        </w:trPr>
        <w:tc>
          <w:tcPr>
            <w:tcW w:w="1530" w:type="dxa"/>
            <w:vAlign w:val="center"/>
          </w:tcPr>
          <w:p w14:paraId="5EDCE55B" w14:textId="2AA8876B"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109</w:t>
            </w:r>
          </w:p>
        </w:tc>
        <w:tc>
          <w:tcPr>
            <w:tcW w:w="1246" w:type="dxa"/>
            <w:vAlign w:val="bottom"/>
          </w:tcPr>
          <w:p w14:paraId="5B57BC0F" w14:textId="1E5FD24A" w:rsidR="0050095F" w:rsidRDefault="0050095F" w:rsidP="0050095F">
            <w:pPr>
              <w:jc w:val="center"/>
              <w:rPr>
                <w:rFonts w:ascii="Arial" w:hAnsi="Arial" w:cs="Arial"/>
                <w:sz w:val="16"/>
                <w:szCs w:val="16"/>
              </w:rPr>
            </w:pPr>
            <w:r>
              <w:rPr>
                <w:rFonts w:ascii="Arial" w:hAnsi="Arial" w:cs="Arial"/>
                <w:sz w:val="16"/>
                <w:szCs w:val="16"/>
              </w:rPr>
              <w:t>249600</w:t>
            </w:r>
          </w:p>
        </w:tc>
        <w:tc>
          <w:tcPr>
            <w:tcW w:w="6458" w:type="dxa"/>
            <w:vAlign w:val="bottom"/>
          </w:tcPr>
          <w:p w14:paraId="4FD669C9" w14:textId="41E56616"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6D794D">
              <w:rPr>
                <w:rFonts w:ascii="Sylfaen" w:hAnsi="Sylfaen" w:cs="Arial"/>
                <w:sz w:val="16"/>
                <w:szCs w:val="16"/>
              </w:rPr>
              <w:t xml:space="preserve">абор для определения </w:t>
            </w:r>
            <w:proofErr w:type="spellStart"/>
            <w:r w:rsidRPr="006D794D">
              <w:rPr>
                <w:rFonts w:ascii="Sylfaen" w:hAnsi="Sylfaen" w:cs="Arial"/>
                <w:sz w:val="16"/>
                <w:szCs w:val="16"/>
              </w:rPr>
              <w:t>тропонина</w:t>
            </w:r>
            <w:proofErr w:type="spellEnd"/>
          </w:p>
        </w:tc>
      </w:tr>
      <w:tr w:rsidR="006D794D" w:rsidRPr="009044F1" w14:paraId="526649E1" w14:textId="77777777" w:rsidTr="00D25155">
        <w:trPr>
          <w:trHeight w:val="167"/>
          <w:jc w:val="center"/>
        </w:trPr>
        <w:tc>
          <w:tcPr>
            <w:tcW w:w="1530" w:type="dxa"/>
            <w:vAlign w:val="center"/>
          </w:tcPr>
          <w:p w14:paraId="343D06BE" w14:textId="392D208B" w:rsidR="006D794D" w:rsidRPr="000D6905" w:rsidRDefault="006D794D" w:rsidP="006D794D">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110</w:t>
            </w:r>
          </w:p>
        </w:tc>
        <w:tc>
          <w:tcPr>
            <w:tcW w:w="1246" w:type="dxa"/>
            <w:vAlign w:val="bottom"/>
          </w:tcPr>
          <w:p w14:paraId="2438667D" w14:textId="13464C3D" w:rsidR="006D794D" w:rsidRDefault="006D794D" w:rsidP="006D794D">
            <w:pPr>
              <w:jc w:val="center"/>
              <w:rPr>
                <w:rFonts w:ascii="Arial" w:hAnsi="Arial" w:cs="Arial"/>
                <w:sz w:val="16"/>
                <w:szCs w:val="16"/>
              </w:rPr>
            </w:pPr>
            <w:r>
              <w:rPr>
                <w:rFonts w:ascii="Arial" w:hAnsi="Arial" w:cs="Arial"/>
                <w:sz w:val="16"/>
                <w:szCs w:val="16"/>
              </w:rPr>
              <w:t>600000</w:t>
            </w:r>
          </w:p>
        </w:tc>
        <w:tc>
          <w:tcPr>
            <w:tcW w:w="6458" w:type="dxa"/>
            <w:vAlign w:val="bottom"/>
          </w:tcPr>
          <w:p w14:paraId="22C09D7B" w14:textId="5BE57902" w:rsidR="006D794D"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6D794D">
              <w:rPr>
                <w:rFonts w:ascii="Sylfaen" w:hAnsi="Sylfaen" w:cs="Arial"/>
                <w:sz w:val="16"/>
                <w:szCs w:val="16"/>
              </w:rPr>
              <w:t xml:space="preserve">абор для определения </w:t>
            </w:r>
            <w:proofErr w:type="spellStart"/>
            <w:r w:rsidRPr="006D794D">
              <w:rPr>
                <w:rFonts w:ascii="Sylfaen" w:hAnsi="Sylfaen" w:cs="Arial"/>
                <w:sz w:val="16"/>
                <w:szCs w:val="16"/>
              </w:rPr>
              <w:t>гомоцистеина</w:t>
            </w:r>
            <w:proofErr w:type="spellEnd"/>
          </w:p>
        </w:tc>
      </w:tr>
      <w:tr w:rsidR="0050095F" w:rsidRPr="009044F1" w14:paraId="37A45857" w14:textId="77777777" w:rsidTr="00D25155">
        <w:trPr>
          <w:trHeight w:val="167"/>
          <w:jc w:val="center"/>
        </w:trPr>
        <w:tc>
          <w:tcPr>
            <w:tcW w:w="1530" w:type="dxa"/>
            <w:vAlign w:val="center"/>
          </w:tcPr>
          <w:p w14:paraId="003E513F" w14:textId="36DDCEEF"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111</w:t>
            </w:r>
          </w:p>
        </w:tc>
        <w:tc>
          <w:tcPr>
            <w:tcW w:w="1246" w:type="dxa"/>
            <w:vAlign w:val="bottom"/>
          </w:tcPr>
          <w:p w14:paraId="71BF8A77" w14:textId="76586BAE" w:rsidR="0050095F" w:rsidRDefault="0050095F" w:rsidP="0050095F">
            <w:pPr>
              <w:jc w:val="center"/>
              <w:rPr>
                <w:rFonts w:ascii="Arial" w:hAnsi="Arial" w:cs="Arial"/>
                <w:sz w:val="16"/>
                <w:szCs w:val="16"/>
              </w:rPr>
            </w:pPr>
            <w:r>
              <w:rPr>
                <w:rFonts w:ascii="Arial" w:hAnsi="Arial" w:cs="Arial"/>
                <w:sz w:val="16"/>
                <w:szCs w:val="16"/>
              </w:rPr>
              <w:t>21000</w:t>
            </w:r>
          </w:p>
        </w:tc>
        <w:tc>
          <w:tcPr>
            <w:tcW w:w="6458" w:type="dxa"/>
            <w:vAlign w:val="bottom"/>
          </w:tcPr>
          <w:p w14:paraId="5C2FFA5B" w14:textId="4BBA0AE8"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6D794D">
              <w:rPr>
                <w:rFonts w:ascii="Sylfaen" w:hAnsi="Sylfaen" w:cs="Arial"/>
                <w:sz w:val="16"/>
                <w:szCs w:val="16"/>
              </w:rPr>
              <w:t>Набор для определения содержания кальция</w:t>
            </w:r>
          </w:p>
        </w:tc>
      </w:tr>
      <w:tr w:rsidR="0050095F" w:rsidRPr="009044F1" w14:paraId="29EB4842" w14:textId="77777777" w:rsidTr="00D25155">
        <w:trPr>
          <w:trHeight w:val="167"/>
          <w:jc w:val="center"/>
        </w:trPr>
        <w:tc>
          <w:tcPr>
            <w:tcW w:w="1530" w:type="dxa"/>
            <w:vAlign w:val="center"/>
          </w:tcPr>
          <w:p w14:paraId="60135CFD" w14:textId="423FCC6A"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112</w:t>
            </w:r>
          </w:p>
        </w:tc>
        <w:tc>
          <w:tcPr>
            <w:tcW w:w="1246" w:type="dxa"/>
            <w:vAlign w:val="bottom"/>
          </w:tcPr>
          <w:p w14:paraId="61E33C56" w14:textId="2491E071" w:rsidR="0050095F" w:rsidRDefault="0050095F" w:rsidP="0050095F">
            <w:pPr>
              <w:jc w:val="center"/>
              <w:rPr>
                <w:rFonts w:ascii="Arial" w:hAnsi="Arial" w:cs="Arial"/>
                <w:sz w:val="16"/>
                <w:szCs w:val="16"/>
              </w:rPr>
            </w:pPr>
            <w:r>
              <w:rPr>
                <w:rFonts w:ascii="Arial" w:hAnsi="Arial" w:cs="Arial"/>
                <w:sz w:val="16"/>
                <w:szCs w:val="16"/>
              </w:rPr>
              <w:t>194000</w:t>
            </w:r>
          </w:p>
        </w:tc>
        <w:tc>
          <w:tcPr>
            <w:tcW w:w="6458" w:type="dxa"/>
            <w:vAlign w:val="bottom"/>
          </w:tcPr>
          <w:p w14:paraId="658E94B1" w14:textId="128533B3" w:rsidR="0050095F" w:rsidRPr="00B41572" w:rsidRDefault="0050095F" w:rsidP="006D794D">
            <w:pPr>
              <w:pStyle w:val="HTML"/>
              <w:shd w:val="clear" w:color="auto" w:fill="F8F9FA"/>
              <w:spacing w:line="540" w:lineRule="atLeast"/>
              <w:rPr>
                <w:rFonts w:ascii="Sylfaen" w:hAnsi="Sylfaen" w:cs="Arial"/>
                <w:sz w:val="16"/>
                <w:szCs w:val="16"/>
                <w:lang w:val="ru-RU" w:eastAsia="ru-RU" w:bidi="ru-RU"/>
              </w:rPr>
            </w:pPr>
            <w:r w:rsidRPr="00B41572">
              <w:rPr>
                <w:rFonts w:ascii="Sylfaen" w:hAnsi="Sylfaen" w:cs="Arial"/>
                <w:sz w:val="16"/>
                <w:szCs w:val="16"/>
                <w:lang w:val="ru-RU" w:eastAsia="ru-RU" w:bidi="ru-RU"/>
              </w:rPr>
              <w:t>Na</w:t>
            </w:r>
            <w:r w:rsidRPr="006D794D">
              <w:rPr>
                <w:rFonts w:ascii="Sylfaen" w:hAnsi="Sylfaen" w:cs="Arial"/>
                <w:sz w:val="16"/>
                <w:szCs w:val="16"/>
                <w:lang w:val="ru-RU" w:eastAsia="ru-RU" w:bidi="ru-RU"/>
              </w:rPr>
              <w:t>+</w:t>
            </w:r>
            <w:r w:rsidRPr="00B41572">
              <w:rPr>
                <w:rFonts w:ascii="Sylfaen" w:hAnsi="Sylfaen" w:cs="Arial"/>
                <w:sz w:val="16"/>
                <w:szCs w:val="16"/>
                <w:lang w:val="ru-RU" w:eastAsia="ru-RU" w:bidi="ru-RU"/>
              </w:rPr>
              <w:t>K</w:t>
            </w:r>
            <w:r w:rsidRPr="006D794D">
              <w:rPr>
                <w:rFonts w:ascii="Sylfaen" w:hAnsi="Sylfaen" w:cs="Arial"/>
                <w:sz w:val="16"/>
                <w:szCs w:val="16"/>
                <w:lang w:val="ru-RU" w:eastAsia="ru-RU" w:bidi="ru-RU"/>
              </w:rPr>
              <w:t>+</w:t>
            </w:r>
            <w:r w:rsidRPr="00B41572">
              <w:rPr>
                <w:rFonts w:ascii="Sylfaen" w:hAnsi="Sylfaen" w:cs="Arial"/>
                <w:sz w:val="16"/>
                <w:szCs w:val="16"/>
                <w:lang w:val="ru-RU" w:eastAsia="ru-RU" w:bidi="ru-RU"/>
              </w:rPr>
              <w:t>Cl</w:t>
            </w:r>
            <w:r w:rsidRPr="006D794D">
              <w:rPr>
                <w:rFonts w:ascii="Sylfaen" w:hAnsi="Sylfaen" w:cs="Arial"/>
                <w:sz w:val="16"/>
                <w:szCs w:val="16"/>
                <w:lang w:val="ru-RU" w:eastAsia="ru-RU" w:bidi="ru-RU"/>
              </w:rPr>
              <w:t xml:space="preserve"> </w:t>
            </w:r>
            <w:r w:rsidR="006D794D" w:rsidRPr="00B41572">
              <w:rPr>
                <w:rFonts w:ascii="Sylfaen" w:hAnsi="Sylfaen" w:cs="Arial"/>
                <w:sz w:val="16"/>
                <w:szCs w:val="16"/>
                <w:lang w:val="ru-RU" w:eastAsia="ru-RU" w:bidi="ru-RU"/>
              </w:rPr>
              <w:t>набор тестов для принятия решения</w:t>
            </w:r>
          </w:p>
        </w:tc>
      </w:tr>
      <w:tr w:rsidR="0050095F" w:rsidRPr="009044F1" w14:paraId="4170DE90" w14:textId="77777777" w:rsidTr="00D25155">
        <w:trPr>
          <w:trHeight w:val="167"/>
          <w:jc w:val="center"/>
        </w:trPr>
        <w:tc>
          <w:tcPr>
            <w:tcW w:w="1530" w:type="dxa"/>
            <w:vAlign w:val="center"/>
          </w:tcPr>
          <w:p w14:paraId="03E4D54C" w14:textId="2217138E"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113</w:t>
            </w:r>
          </w:p>
        </w:tc>
        <w:tc>
          <w:tcPr>
            <w:tcW w:w="1246" w:type="dxa"/>
            <w:vAlign w:val="bottom"/>
          </w:tcPr>
          <w:p w14:paraId="7CD7899D" w14:textId="6A55EEDF" w:rsidR="0050095F" w:rsidRDefault="0050095F" w:rsidP="0050095F">
            <w:pPr>
              <w:jc w:val="center"/>
              <w:rPr>
                <w:rFonts w:ascii="Arial" w:hAnsi="Arial" w:cs="Arial"/>
                <w:sz w:val="16"/>
                <w:szCs w:val="16"/>
              </w:rPr>
            </w:pPr>
            <w:r>
              <w:rPr>
                <w:rFonts w:ascii="Arial" w:hAnsi="Arial" w:cs="Arial"/>
                <w:sz w:val="16"/>
                <w:szCs w:val="16"/>
              </w:rPr>
              <w:t>40800</w:t>
            </w:r>
          </w:p>
        </w:tc>
        <w:tc>
          <w:tcPr>
            <w:tcW w:w="6458" w:type="dxa"/>
            <w:vAlign w:val="bottom"/>
          </w:tcPr>
          <w:p w14:paraId="73C75766" w14:textId="5CE1BF24"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6D794D">
              <w:rPr>
                <w:rFonts w:ascii="Sylfaen" w:hAnsi="Sylfaen" w:cs="Arial"/>
                <w:sz w:val="16"/>
                <w:szCs w:val="16"/>
              </w:rPr>
              <w:t xml:space="preserve">Эталонный раствор для определения </w:t>
            </w:r>
            <w:proofErr w:type="spellStart"/>
            <w:r w:rsidRPr="006D794D">
              <w:rPr>
                <w:rFonts w:ascii="Sylfaen" w:hAnsi="Sylfaen" w:cs="Arial"/>
                <w:sz w:val="16"/>
                <w:szCs w:val="16"/>
              </w:rPr>
              <w:t>Na+K+Cl</w:t>
            </w:r>
            <w:proofErr w:type="spellEnd"/>
          </w:p>
        </w:tc>
      </w:tr>
      <w:tr w:rsidR="0050095F" w:rsidRPr="009044F1" w14:paraId="1268EFEB" w14:textId="77777777" w:rsidTr="00D25155">
        <w:trPr>
          <w:trHeight w:val="167"/>
          <w:jc w:val="center"/>
        </w:trPr>
        <w:tc>
          <w:tcPr>
            <w:tcW w:w="1530" w:type="dxa"/>
            <w:vAlign w:val="center"/>
          </w:tcPr>
          <w:p w14:paraId="7410AED1" w14:textId="5EC8CBC8"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114</w:t>
            </w:r>
          </w:p>
        </w:tc>
        <w:tc>
          <w:tcPr>
            <w:tcW w:w="1246" w:type="dxa"/>
            <w:vAlign w:val="bottom"/>
          </w:tcPr>
          <w:p w14:paraId="3F0F7638" w14:textId="583EA773" w:rsidR="0050095F" w:rsidRDefault="0050095F" w:rsidP="0050095F">
            <w:pPr>
              <w:jc w:val="center"/>
              <w:rPr>
                <w:rFonts w:ascii="Arial" w:hAnsi="Arial" w:cs="Arial"/>
                <w:sz w:val="16"/>
                <w:szCs w:val="16"/>
              </w:rPr>
            </w:pPr>
            <w:r>
              <w:rPr>
                <w:rFonts w:ascii="Arial" w:hAnsi="Arial" w:cs="Arial"/>
                <w:sz w:val="16"/>
                <w:szCs w:val="16"/>
              </w:rPr>
              <w:t>18600</w:t>
            </w:r>
          </w:p>
        </w:tc>
        <w:tc>
          <w:tcPr>
            <w:tcW w:w="6458" w:type="dxa"/>
            <w:vAlign w:val="bottom"/>
          </w:tcPr>
          <w:p w14:paraId="4F372A92" w14:textId="2EFD67EF"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альбумина</w:t>
            </w:r>
          </w:p>
        </w:tc>
      </w:tr>
      <w:tr w:rsidR="0050095F" w:rsidRPr="009044F1" w14:paraId="216DF5E0" w14:textId="77777777" w:rsidTr="00D25155">
        <w:trPr>
          <w:trHeight w:val="167"/>
          <w:jc w:val="center"/>
        </w:trPr>
        <w:tc>
          <w:tcPr>
            <w:tcW w:w="1530" w:type="dxa"/>
            <w:vAlign w:val="center"/>
          </w:tcPr>
          <w:p w14:paraId="5F0B52F2" w14:textId="127E4F72"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115</w:t>
            </w:r>
          </w:p>
        </w:tc>
        <w:tc>
          <w:tcPr>
            <w:tcW w:w="1246" w:type="dxa"/>
            <w:vAlign w:val="bottom"/>
          </w:tcPr>
          <w:p w14:paraId="5079FB4F" w14:textId="12BA7D51" w:rsidR="0050095F" w:rsidRDefault="0050095F" w:rsidP="0050095F">
            <w:pPr>
              <w:jc w:val="center"/>
              <w:rPr>
                <w:rFonts w:ascii="Arial" w:hAnsi="Arial" w:cs="Arial"/>
                <w:sz w:val="16"/>
                <w:szCs w:val="16"/>
              </w:rPr>
            </w:pPr>
            <w:r>
              <w:rPr>
                <w:rFonts w:ascii="Arial" w:hAnsi="Arial" w:cs="Arial"/>
                <w:sz w:val="16"/>
                <w:szCs w:val="16"/>
              </w:rPr>
              <w:t>27600</w:t>
            </w:r>
          </w:p>
        </w:tc>
        <w:tc>
          <w:tcPr>
            <w:tcW w:w="6458" w:type="dxa"/>
            <w:vAlign w:val="bottom"/>
          </w:tcPr>
          <w:p w14:paraId="72AAE707" w14:textId="0993F90B"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АЛАТ</w:t>
            </w:r>
          </w:p>
        </w:tc>
      </w:tr>
      <w:tr w:rsidR="0050095F" w:rsidRPr="009044F1" w14:paraId="119CBD62" w14:textId="77777777" w:rsidTr="00D25155">
        <w:trPr>
          <w:trHeight w:val="167"/>
          <w:jc w:val="center"/>
        </w:trPr>
        <w:tc>
          <w:tcPr>
            <w:tcW w:w="1530" w:type="dxa"/>
            <w:vAlign w:val="center"/>
          </w:tcPr>
          <w:p w14:paraId="1F8B0E75" w14:textId="451A0EC6"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116</w:t>
            </w:r>
          </w:p>
        </w:tc>
        <w:tc>
          <w:tcPr>
            <w:tcW w:w="1246" w:type="dxa"/>
            <w:vAlign w:val="bottom"/>
          </w:tcPr>
          <w:p w14:paraId="34B66430" w14:textId="13B5A849" w:rsidR="0050095F" w:rsidRDefault="0050095F" w:rsidP="0050095F">
            <w:pPr>
              <w:jc w:val="center"/>
              <w:rPr>
                <w:rFonts w:ascii="Arial" w:hAnsi="Arial" w:cs="Arial"/>
                <w:sz w:val="16"/>
                <w:szCs w:val="16"/>
              </w:rPr>
            </w:pPr>
            <w:r>
              <w:rPr>
                <w:rFonts w:ascii="Arial" w:hAnsi="Arial" w:cs="Arial"/>
                <w:sz w:val="16"/>
                <w:szCs w:val="16"/>
              </w:rPr>
              <w:t>27600</w:t>
            </w:r>
          </w:p>
        </w:tc>
        <w:tc>
          <w:tcPr>
            <w:tcW w:w="6458" w:type="dxa"/>
            <w:vAlign w:val="bottom"/>
          </w:tcPr>
          <w:p w14:paraId="542E5C6E" w14:textId="59E4DC6A"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6D794D">
              <w:rPr>
                <w:rFonts w:ascii="Sylfaen" w:hAnsi="Sylfaen" w:cs="Arial"/>
                <w:sz w:val="16"/>
                <w:szCs w:val="16"/>
              </w:rPr>
              <w:t>Тестовый набор для принятия решения ASAT</w:t>
            </w:r>
          </w:p>
        </w:tc>
      </w:tr>
      <w:tr w:rsidR="0050095F" w:rsidRPr="009044F1" w14:paraId="640D4572" w14:textId="77777777" w:rsidTr="00D25155">
        <w:trPr>
          <w:trHeight w:val="167"/>
          <w:jc w:val="center"/>
        </w:trPr>
        <w:tc>
          <w:tcPr>
            <w:tcW w:w="1530" w:type="dxa"/>
            <w:vAlign w:val="center"/>
          </w:tcPr>
          <w:p w14:paraId="1A7D7BC3" w14:textId="6C2E0F76"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117</w:t>
            </w:r>
          </w:p>
        </w:tc>
        <w:tc>
          <w:tcPr>
            <w:tcW w:w="1246" w:type="dxa"/>
            <w:vAlign w:val="bottom"/>
          </w:tcPr>
          <w:p w14:paraId="5B01A85A" w14:textId="3E141508" w:rsidR="0050095F" w:rsidRDefault="0050095F" w:rsidP="0050095F">
            <w:pPr>
              <w:jc w:val="center"/>
              <w:rPr>
                <w:rFonts w:ascii="Arial" w:hAnsi="Arial" w:cs="Arial"/>
                <w:sz w:val="16"/>
                <w:szCs w:val="16"/>
              </w:rPr>
            </w:pPr>
            <w:r>
              <w:rPr>
                <w:rFonts w:ascii="Arial" w:hAnsi="Arial" w:cs="Arial"/>
                <w:sz w:val="16"/>
                <w:szCs w:val="16"/>
              </w:rPr>
              <w:t>18600</w:t>
            </w:r>
          </w:p>
        </w:tc>
        <w:tc>
          <w:tcPr>
            <w:tcW w:w="6458" w:type="dxa"/>
            <w:vAlign w:val="bottom"/>
          </w:tcPr>
          <w:p w14:paraId="69A46D98" w14:textId="5226755C"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мочевины</w:t>
            </w:r>
          </w:p>
        </w:tc>
      </w:tr>
      <w:tr w:rsidR="0050095F" w:rsidRPr="009044F1" w14:paraId="37A0DDD9" w14:textId="77777777" w:rsidTr="00D25155">
        <w:trPr>
          <w:trHeight w:val="167"/>
          <w:jc w:val="center"/>
        </w:trPr>
        <w:tc>
          <w:tcPr>
            <w:tcW w:w="1530" w:type="dxa"/>
            <w:vAlign w:val="center"/>
          </w:tcPr>
          <w:p w14:paraId="2A601552" w14:textId="316B928B"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118</w:t>
            </w:r>
          </w:p>
        </w:tc>
        <w:tc>
          <w:tcPr>
            <w:tcW w:w="1246" w:type="dxa"/>
            <w:vAlign w:val="bottom"/>
          </w:tcPr>
          <w:p w14:paraId="431EA409" w14:textId="06E1A7A1" w:rsidR="0050095F" w:rsidRDefault="0050095F" w:rsidP="0050095F">
            <w:pPr>
              <w:jc w:val="center"/>
              <w:rPr>
                <w:rFonts w:ascii="Arial" w:hAnsi="Arial" w:cs="Arial"/>
                <w:sz w:val="16"/>
                <w:szCs w:val="16"/>
              </w:rPr>
            </w:pPr>
            <w:r>
              <w:rPr>
                <w:rFonts w:ascii="Arial" w:hAnsi="Arial" w:cs="Arial"/>
                <w:sz w:val="16"/>
                <w:szCs w:val="16"/>
              </w:rPr>
              <w:t>162000</w:t>
            </w:r>
          </w:p>
        </w:tc>
        <w:tc>
          <w:tcPr>
            <w:tcW w:w="6458" w:type="dxa"/>
            <w:vAlign w:val="bottom"/>
          </w:tcPr>
          <w:p w14:paraId="0987BE6C" w14:textId="284C49FB" w:rsidR="0050095F" w:rsidRPr="00B41572" w:rsidRDefault="006D794D" w:rsidP="006D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креатинина</w:t>
            </w:r>
          </w:p>
        </w:tc>
      </w:tr>
      <w:tr w:rsidR="0050095F" w:rsidRPr="009044F1" w14:paraId="7C821597" w14:textId="77777777" w:rsidTr="00D25155">
        <w:trPr>
          <w:trHeight w:val="167"/>
          <w:jc w:val="center"/>
        </w:trPr>
        <w:tc>
          <w:tcPr>
            <w:tcW w:w="1530" w:type="dxa"/>
            <w:vAlign w:val="center"/>
          </w:tcPr>
          <w:p w14:paraId="0F127C7D" w14:textId="258348A7"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119</w:t>
            </w:r>
          </w:p>
        </w:tc>
        <w:tc>
          <w:tcPr>
            <w:tcW w:w="1246" w:type="dxa"/>
            <w:vAlign w:val="bottom"/>
          </w:tcPr>
          <w:p w14:paraId="533E8633" w14:textId="3886FFD1" w:rsidR="0050095F" w:rsidRDefault="0050095F" w:rsidP="0050095F">
            <w:pPr>
              <w:jc w:val="center"/>
              <w:rPr>
                <w:rFonts w:ascii="Arial" w:hAnsi="Arial" w:cs="Arial"/>
                <w:sz w:val="16"/>
                <w:szCs w:val="16"/>
              </w:rPr>
            </w:pPr>
            <w:r>
              <w:rPr>
                <w:rFonts w:ascii="Arial" w:hAnsi="Arial" w:cs="Arial"/>
                <w:sz w:val="16"/>
                <w:szCs w:val="16"/>
              </w:rPr>
              <w:t>19400</w:t>
            </w:r>
          </w:p>
        </w:tc>
        <w:tc>
          <w:tcPr>
            <w:tcW w:w="6458" w:type="dxa"/>
            <w:vAlign w:val="bottom"/>
          </w:tcPr>
          <w:p w14:paraId="20AF349C" w14:textId="59E81E12" w:rsidR="0050095F" w:rsidRPr="00B41572" w:rsidRDefault="006646C5" w:rsidP="006646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6646C5">
              <w:rPr>
                <w:rFonts w:ascii="Sylfaen" w:hAnsi="Sylfaen" w:cs="Arial"/>
                <w:sz w:val="16"/>
                <w:szCs w:val="16"/>
              </w:rPr>
              <w:t>Набор для тестирования общего белка</w:t>
            </w:r>
          </w:p>
        </w:tc>
      </w:tr>
      <w:tr w:rsidR="0050095F" w:rsidRPr="009044F1" w14:paraId="133EADA3" w14:textId="77777777" w:rsidTr="00D25155">
        <w:trPr>
          <w:trHeight w:val="167"/>
          <w:jc w:val="center"/>
        </w:trPr>
        <w:tc>
          <w:tcPr>
            <w:tcW w:w="1530" w:type="dxa"/>
            <w:vAlign w:val="center"/>
          </w:tcPr>
          <w:p w14:paraId="58A3FC35" w14:textId="66980501"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lastRenderedPageBreak/>
              <w:t>120</w:t>
            </w:r>
          </w:p>
        </w:tc>
        <w:tc>
          <w:tcPr>
            <w:tcW w:w="1246" w:type="dxa"/>
            <w:vAlign w:val="bottom"/>
          </w:tcPr>
          <w:p w14:paraId="260F6B07" w14:textId="7104D971" w:rsidR="0050095F" w:rsidRDefault="0050095F" w:rsidP="0050095F">
            <w:pPr>
              <w:jc w:val="center"/>
              <w:rPr>
                <w:rFonts w:ascii="Arial" w:hAnsi="Arial" w:cs="Arial"/>
                <w:sz w:val="16"/>
                <w:szCs w:val="16"/>
              </w:rPr>
            </w:pPr>
            <w:r>
              <w:rPr>
                <w:rFonts w:ascii="Arial" w:hAnsi="Arial" w:cs="Arial"/>
                <w:sz w:val="16"/>
                <w:szCs w:val="16"/>
              </w:rPr>
              <w:t>288000</w:t>
            </w:r>
          </w:p>
        </w:tc>
        <w:tc>
          <w:tcPr>
            <w:tcW w:w="6458" w:type="dxa"/>
            <w:vAlign w:val="bottom"/>
          </w:tcPr>
          <w:p w14:paraId="3889A2FE" w14:textId="7B8DA142" w:rsidR="0050095F" w:rsidRPr="00B41572" w:rsidRDefault="006646C5" w:rsidP="006646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6646C5">
              <w:rPr>
                <w:rFonts w:ascii="Sylfaen" w:hAnsi="Sylfaen" w:cs="Arial"/>
                <w:sz w:val="16"/>
                <w:szCs w:val="16"/>
              </w:rPr>
              <w:t>Тест-полоска для мочи</w:t>
            </w:r>
          </w:p>
        </w:tc>
      </w:tr>
      <w:tr w:rsidR="0050095F" w:rsidRPr="009044F1" w14:paraId="1194F3E4" w14:textId="77777777" w:rsidTr="00D25155">
        <w:trPr>
          <w:trHeight w:val="167"/>
          <w:jc w:val="center"/>
        </w:trPr>
        <w:tc>
          <w:tcPr>
            <w:tcW w:w="1530" w:type="dxa"/>
            <w:vAlign w:val="center"/>
          </w:tcPr>
          <w:p w14:paraId="09BC91DB" w14:textId="1A5D375D"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r>
              <w:rPr>
                <w:rFonts w:ascii="Arial" w:hAnsi="Arial" w:cs="Arial"/>
                <w:sz w:val="22"/>
                <w:szCs w:val="22"/>
                <w:lang w:eastAsia="hy-AM"/>
              </w:rPr>
              <w:t>1</w:t>
            </w:r>
          </w:p>
        </w:tc>
        <w:tc>
          <w:tcPr>
            <w:tcW w:w="1246" w:type="dxa"/>
            <w:vAlign w:val="bottom"/>
          </w:tcPr>
          <w:p w14:paraId="22344751" w14:textId="0521B3D8" w:rsidR="0050095F" w:rsidRDefault="0050095F" w:rsidP="0050095F">
            <w:pPr>
              <w:jc w:val="center"/>
              <w:rPr>
                <w:rFonts w:ascii="Arial" w:hAnsi="Arial" w:cs="Arial"/>
                <w:sz w:val="16"/>
                <w:szCs w:val="16"/>
              </w:rPr>
            </w:pPr>
            <w:r>
              <w:rPr>
                <w:rFonts w:ascii="Arial" w:hAnsi="Arial" w:cs="Arial"/>
                <w:sz w:val="16"/>
                <w:szCs w:val="16"/>
              </w:rPr>
              <w:t>8800</w:t>
            </w:r>
          </w:p>
        </w:tc>
        <w:tc>
          <w:tcPr>
            <w:tcW w:w="6458" w:type="dxa"/>
            <w:vAlign w:val="bottom"/>
          </w:tcPr>
          <w:p w14:paraId="4AA0B036" w14:textId="41FAB199" w:rsidR="0050095F" w:rsidRPr="00B41572" w:rsidRDefault="006646C5" w:rsidP="006646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Т</w:t>
            </w:r>
            <w:r w:rsidRPr="006646C5">
              <w:rPr>
                <w:rFonts w:ascii="Sylfaen" w:hAnsi="Sylfaen" w:cs="Arial"/>
                <w:sz w:val="16"/>
                <w:szCs w:val="16"/>
              </w:rPr>
              <w:t>ест на определение альбумина</w:t>
            </w:r>
          </w:p>
        </w:tc>
      </w:tr>
      <w:tr w:rsidR="0050095F" w:rsidRPr="009044F1" w14:paraId="47320722" w14:textId="77777777" w:rsidTr="00D25155">
        <w:trPr>
          <w:trHeight w:val="167"/>
          <w:jc w:val="center"/>
        </w:trPr>
        <w:tc>
          <w:tcPr>
            <w:tcW w:w="1530" w:type="dxa"/>
            <w:vAlign w:val="center"/>
          </w:tcPr>
          <w:p w14:paraId="43905BFA" w14:textId="65487CBD"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r>
              <w:rPr>
                <w:rFonts w:ascii="Arial" w:hAnsi="Arial" w:cs="Arial"/>
                <w:sz w:val="22"/>
                <w:szCs w:val="22"/>
                <w:lang w:eastAsia="hy-AM"/>
              </w:rPr>
              <w:t>2</w:t>
            </w:r>
          </w:p>
        </w:tc>
        <w:tc>
          <w:tcPr>
            <w:tcW w:w="1246" w:type="dxa"/>
            <w:vAlign w:val="bottom"/>
          </w:tcPr>
          <w:p w14:paraId="1425698E" w14:textId="28E65340" w:rsidR="0050095F" w:rsidRDefault="0050095F" w:rsidP="0050095F">
            <w:pPr>
              <w:jc w:val="center"/>
              <w:rPr>
                <w:rFonts w:ascii="Arial" w:hAnsi="Arial" w:cs="Arial"/>
                <w:sz w:val="16"/>
                <w:szCs w:val="16"/>
              </w:rPr>
            </w:pPr>
            <w:r>
              <w:rPr>
                <w:rFonts w:ascii="Arial" w:hAnsi="Arial" w:cs="Arial"/>
                <w:sz w:val="16"/>
                <w:szCs w:val="16"/>
              </w:rPr>
              <w:t>11800</w:t>
            </w:r>
          </w:p>
        </w:tc>
        <w:tc>
          <w:tcPr>
            <w:tcW w:w="6458" w:type="dxa"/>
            <w:vAlign w:val="bottom"/>
          </w:tcPr>
          <w:p w14:paraId="7A4F16FE" w14:textId="3626E3CF" w:rsidR="0050095F" w:rsidRPr="00B41572" w:rsidRDefault="006646C5" w:rsidP="006646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6646C5">
              <w:rPr>
                <w:rFonts w:ascii="Sylfaen" w:hAnsi="Sylfaen" w:cs="Arial"/>
                <w:sz w:val="16"/>
                <w:szCs w:val="16"/>
              </w:rPr>
              <w:t>Тест на определение общего белка</w:t>
            </w:r>
          </w:p>
        </w:tc>
      </w:tr>
      <w:tr w:rsidR="0050095F" w:rsidRPr="009044F1" w14:paraId="048CC2C1" w14:textId="77777777" w:rsidTr="00D25155">
        <w:trPr>
          <w:trHeight w:val="167"/>
          <w:jc w:val="center"/>
        </w:trPr>
        <w:tc>
          <w:tcPr>
            <w:tcW w:w="1530" w:type="dxa"/>
            <w:vAlign w:val="center"/>
          </w:tcPr>
          <w:p w14:paraId="2997911B" w14:textId="271810E6"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r>
              <w:rPr>
                <w:rFonts w:ascii="Arial" w:hAnsi="Arial" w:cs="Arial"/>
                <w:sz w:val="22"/>
                <w:szCs w:val="22"/>
                <w:lang w:eastAsia="hy-AM"/>
              </w:rPr>
              <w:t>3</w:t>
            </w:r>
          </w:p>
        </w:tc>
        <w:tc>
          <w:tcPr>
            <w:tcW w:w="1246" w:type="dxa"/>
            <w:vAlign w:val="bottom"/>
          </w:tcPr>
          <w:p w14:paraId="36A683E3" w14:textId="614D1687" w:rsidR="0050095F" w:rsidRDefault="0050095F" w:rsidP="0050095F">
            <w:pPr>
              <w:jc w:val="center"/>
              <w:rPr>
                <w:rFonts w:ascii="Arial" w:hAnsi="Arial" w:cs="Arial"/>
                <w:sz w:val="16"/>
                <w:szCs w:val="16"/>
              </w:rPr>
            </w:pPr>
            <w:r>
              <w:rPr>
                <w:rFonts w:ascii="Arial" w:hAnsi="Arial" w:cs="Arial"/>
                <w:sz w:val="16"/>
                <w:szCs w:val="16"/>
              </w:rPr>
              <w:t>49200</w:t>
            </w:r>
          </w:p>
        </w:tc>
        <w:tc>
          <w:tcPr>
            <w:tcW w:w="6458" w:type="dxa"/>
            <w:vAlign w:val="bottom"/>
          </w:tcPr>
          <w:p w14:paraId="2D1E7575" w14:textId="7DB19F55"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B6F30">
              <w:rPr>
                <w:rFonts w:ascii="Sylfaen" w:hAnsi="Sylfaen" w:cs="Arial"/>
                <w:sz w:val="16"/>
                <w:szCs w:val="16"/>
              </w:rPr>
              <w:t>Анализ на общий билирубин</w:t>
            </w:r>
          </w:p>
        </w:tc>
      </w:tr>
      <w:tr w:rsidR="0050095F" w:rsidRPr="009044F1" w14:paraId="3E38D456" w14:textId="77777777" w:rsidTr="00D25155">
        <w:trPr>
          <w:trHeight w:val="167"/>
          <w:jc w:val="center"/>
        </w:trPr>
        <w:tc>
          <w:tcPr>
            <w:tcW w:w="1530" w:type="dxa"/>
            <w:vAlign w:val="center"/>
          </w:tcPr>
          <w:p w14:paraId="6C042613" w14:textId="2536AA01"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r>
              <w:rPr>
                <w:rFonts w:ascii="Arial" w:hAnsi="Arial" w:cs="Arial"/>
                <w:sz w:val="22"/>
                <w:szCs w:val="22"/>
                <w:lang w:eastAsia="hy-AM"/>
              </w:rPr>
              <w:t>4</w:t>
            </w:r>
          </w:p>
        </w:tc>
        <w:tc>
          <w:tcPr>
            <w:tcW w:w="1246" w:type="dxa"/>
            <w:vAlign w:val="bottom"/>
          </w:tcPr>
          <w:p w14:paraId="763584B6" w14:textId="3D24BC22" w:rsidR="0050095F" w:rsidRDefault="0050095F" w:rsidP="0050095F">
            <w:pPr>
              <w:jc w:val="center"/>
              <w:rPr>
                <w:rFonts w:ascii="Arial" w:hAnsi="Arial" w:cs="Arial"/>
                <w:sz w:val="16"/>
                <w:szCs w:val="16"/>
              </w:rPr>
            </w:pPr>
            <w:r>
              <w:rPr>
                <w:rFonts w:ascii="Arial" w:hAnsi="Arial" w:cs="Arial"/>
                <w:sz w:val="16"/>
                <w:szCs w:val="16"/>
              </w:rPr>
              <w:t>58000</w:t>
            </w:r>
          </w:p>
        </w:tc>
        <w:tc>
          <w:tcPr>
            <w:tcW w:w="6458" w:type="dxa"/>
            <w:vAlign w:val="bottom"/>
          </w:tcPr>
          <w:p w14:paraId="7E3123D6" w14:textId="58AF0480"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B6F30">
              <w:rPr>
                <w:rFonts w:ascii="Sylfaen" w:hAnsi="Sylfaen" w:cs="Arial"/>
                <w:sz w:val="16"/>
                <w:szCs w:val="16"/>
              </w:rPr>
              <w:t xml:space="preserve">Прямой </w:t>
            </w:r>
            <w:proofErr w:type="spellStart"/>
            <w:r w:rsidRPr="00BB6F30">
              <w:rPr>
                <w:rFonts w:ascii="Sylfaen" w:hAnsi="Sylfaen" w:cs="Arial"/>
                <w:sz w:val="16"/>
                <w:szCs w:val="16"/>
              </w:rPr>
              <w:t>билирубиновый</w:t>
            </w:r>
            <w:proofErr w:type="spellEnd"/>
            <w:r w:rsidRPr="00BB6F30">
              <w:rPr>
                <w:rFonts w:ascii="Sylfaen" w:hAnsi="Sylfaen" w:cs="Arial"/>
                <w:sz w:val="16"/>
                <w:szCs w:val="16"/>
              </w:rPr>
              <w:t xml:space="preserve"> тест</w:t>
            </w:r>
          </w:p>
        </w:tc>
      </w:tr>
      <w:tr w:rsidR="0050095F" w:rsidRPr="009044F1" w14:paraId="63E1BCA7" w14:textId="77777777" w:rsidTr="00D25155">
        <w:trPr>
          <w:trHeight w:val="167"/>
          <w:jc w:val="center"/>
        </w:trPr>
        <w:tc>
          <w:tcPr>
            <w:tcW w:w="1530" w:type="dxa"/>
            <w:vAlign w:val="center"/>
          </w:tcPr>
          <w:p w14:paraId="4201A398" w14:textId="660F38DE"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r>
              <w:rPr>
                <w:rFonts w:ascii="Arial" w:hAnsi="Arial" w:cs="Arial"/>
                <w:sz w:val="22"/>
                <w:szCs w:val="22"/>
                <w:lang w:eastAsia="hy-AM"/>
              </w:rPr>
              <w:t>5</w:t>
            </w:r>
          </w:p>
        </w:tc>
        <w:tc>
          <w:tcPr>
            <w:tcW w:w="1246" w:type="dxa"/>
            <w:vAlign w:val="bottom"/>
          </w:tcPr>
          <w:p w14:paraId="53EDDCDA" w14:textId="7105938F" w:rsidR="0050095F" w:rsidRDefault="0050095F" w:rsidP="0050095F">
            <w:pPr>
              <w:jc w:val="center"/>
              <w:rPr>
                <w:rFonts w:ascii="Arial" w:hAnsi="Arial" w:cs="Arial"/>
                <w:sz w:val="16"/>
                <w:szCs w:val="16"/>
              </w:rPr>
            </w:pPr>
            <w:r>
              <w:rPr>
                <w:rFonts w:ascii="Arial" w:hAnsi="Arial" w:cs="Arial"/>
                <w:sz w:val="16"/>
                <w:szCs w:val="16"/>
              </w:rPr>
              <w:t>52800</w:t>
            </w:r>
          </w:p>
        </w:tc>
        <w:tc>
          <w:tcPr>
            <w:tcW w:w="6458" w:type="dxa"/>
            <w:vAlign w:val="bottom"/>
          </w:tcPr>
          <w:p w14:paraId="673E80D8" w14:textId="40F0BDFC"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B6F30">
              <w:rPr>
                <w:rFonts w:ascii="Sylfaen" w:hAnsi="Sylfaen" w:cs="Arial"/>
                <w:sz w:val="16"/>
                <w:szCs w:val="16"/>
              </w:rPr>
              <w:t>Проверка решения ASAT</w:t>
            </w:r>
          </w:p>
        </w:tc>
      </w:tr>
      <w:tr w:rsidR="0050095F" w:rsidRPr="009044F1" w14:paraId="1E44CDE3" w14:textId="77777777" w:rsidTr="00D25155">
        <w:trPr>
          <w:trHeight w:val="167"/>
          <w:jc w:val="center"/>
        </w:trPr>
        <w:tc>
          <w:tcPr>
            <w:tcW w:w="1530" w:type="dxa"/>
            <w:vAlign w:val="center"/>
          </w:tcPr>
          <w:p w14:paraId="7840E4B8" w14:textId="509B4A1E"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r>
              <w:rPr>
                <w:rFonts w:ascii="Arial" w:hAnsi="Arial" w:cs="Arial"/>
                <w:sz w:val="22"/>
                <w:szCs w:val="22"/>
                <w:lang w:eastAsia="hy-AM"/>
              </w:rPr>
              <w:t>6</w:t>
            </w:r>
          </w:p>
        </w:tc>
        <w:tc>
          <w:tcPr>
            <w:tcW w:w="1246" w:type="dxa"/>
            <w:vAlign w:val="bottom"/>
          </w:tcPr>
          <w:p w14:paraId="6C936552" w14:textId="707733C4" w:rsidR="0050095F" w:rsidRDefault="0050095F" w:rsidP="0050095F">
            <w:pPr>
              <w:jc w:val="center"/>
              <w:rPr>
                <w:rFonts w:ascii="Arial" w:hAnsi="Arial" w:cs="Arial"/>
                <w:sz w:val="16"/>
                <w:szCs w:val="16"/>
              </w:rPr>
            </w:pPr>
            <w:r>
              <w:rPr>
                <w:rFonts w:ascii="Arial" w:hAnsi="Arial" w:cs="Arial"/>
                <w:sz w:val="16"/>
                <w:szCs w:val="16"/>
              </w:rPr>
              <w:t>52800</w:t>
            </w:r>
          </w:p>
        </w:tc>
        <w:tc>
          <w:tcPr>
            <w:tcW w:w="6458" w:type="dxa"/>
            <w:vAlign w:val="bottom"/>
          </w:tcPr>
          <w:p w14:paraId="6DA2EC01" w14:textId="65E16904"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Т</w:t>
            </w:r>
            <w:r w:rsidRPr="00BB6F30">
              <w:rPr>
                <w:rFonts w:ascii="Sylfaen" w:hAnsi="Sylfaen" w:cs="Arial"/>
                <w:sz w:val="16"/>
                <w:szCs w:val="16"/>
              </w:rPr>
              <w:t>ест на определение АЛТ</w:t>
            </w:r>
          </w:p>
        </w:tc>
      </w:tr>
      <w:tr w:rsidR="0050095F" w:rsidRPr="009044F1" w14:paraId="32A0723F" w14:textId="77777777" w:rsidTr="00D25155">
        <w:trPr>
          <w:trHeight w:val="167"/>
          <w:jc w:val="center"/>
        </w:trPr>
        <w:tc>
          <w:tcPr>
            <w:tcW w:w="1530" w:type="dxa"/>
            <w:vAlign w:val="center"/>
          </w:tcPr>
          <w:p w14:paraId="2A7C23E2" w14:textId="504B9FAC"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r>
              <w:rPr>
                <w:rFonts w:ascii="Arial" w:hAnsi="Arial" w:cs="Arial"/>
                <w:sz w:val="22"/>
                <w:szCs w:val="22"/>
                <w:lang w:eastAsia="hy-AM"/>
              </w:rPr>
              <w:t>7</w:t>
            </w:r>
          </w:p>
        </w:tc>
        <w:tc>
          <w:tcPr>
            <w:tcW w:w="1246" w:type="dxa"/>
            <w:vAlign w:val="bottom"/>
          </w:tcPr>
          <w:p w14:paraId="77795DB4" w14:textId="00395996" w:rsidR="0050095F" w:rsidRDefault="0050095F" w:rsidP="0050095F">
            <w:pPr>
              <w:jc w:val="center"/>
              <w:rPr>
                <w:rFonts w:ascii="Arial" w:hAnsi="Arial" w:cs="Arial"/>
                <w:sz w:val="16"/>
                <w:szCs w:val="16"/>
              </w:rPr>
            </w:pPr>
            <w:r>
              <w:rPr>
                <w:rFonts w:ascii="Arial" w:hAnsi="Arial" w:cs="Arial"/>
                <w:sz w:val="16"/>
                <w:szCs w:val="16"/>
              </w:rPr>
              <w:t>22800</w:t>
            </w:r>
          </w:p>
        </w:tc>
        <w:tc>
          <w:tcPr>
            <w:tcW w:w="6458" w:type="dxa"/>
            <w:vAlign w:val="bottom"/>
          </w:tcPr>
          <w:p w14:paraId="060CC2F9" w14:textId="5AC5ED12"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Т</w:t>
            </w:r>
            <w:r w:rsidRPr="00BB6F30">
              <w:rPr>
                <w:rFonts w:ascii="Sylfaen" w:hAnsi="Sylfaen" w:cs="Arial"/>
                <w:sz w:val="16"/>
                <w:szCs w:val="16"/>
              </w:rPr>
              <w:t>ест на определение ГГТ</w:t>
            </w:r>
          </w:p>
        </w:tc>
      </w:tr>
      <w:tr w:rsidR="0050095F" w:rsidRPr="009044F1" w14:paraId="0050BFF2" w14:textId="77777777" w:rsidTr="00D25155">
        <w:trPr>
          <w:trHeight w:val="167"/>
          <w:jc w:val="center"/>
        </w:trPr>
        <w:tc>
          <w:tcPr>
            <w:tcW w:w="1530" w:type="dxa"/>
            <w:vAlign w:val="center"/>
          </w:tcPr>
          <w:p w14:paraId="3DB94E04" w14:textId="34E0640E"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r>
              <w:rPr>
                <w:rFonts w:ascii="Arial" w:hAnsi="Arial" w:cs="Arial"/>
                <w:sz w:val="22"/>
                <w:szCs w:val="22"/>
                <w:lang w:eastAsia="hy-AM"/>
              </w:rPr>
              <w:t>8</w:t>
            </w:r>
          </w:p>
        </w:tc>
        <w:tc>
          <w:tcPr>
            <w:tcW w:w="1246" w:type="dxa"/>
            <w:vAlign w:val="bottom"/>
          </w:tcPr>
          <w:p w14:paraId="08F2BE35" w14:textId="1F6B4F52" w:rsidR="0050095F" w:rsidRDefault="0050095F" w:rsidP="0050095F">
            <w:pPr>
              <w:jc w:val="center"/>
              <w:rPr>
                <w:rFonts w:ascii="Arial" w:hAnsi="Arial" w:cs="Arial"/>
                <w:sz w:val="16"/>
                <w:szCs w:val="16"/>
              </w:rPr>
            </w:pPr>
            <w:r>
              <w:rPr>
                <w:rFonts w:ascii="Arial" w:hAnsi="Arial" w:cs="Arial"/>
                <w:sz w:val="16"/>
                <w:szCs w:val="16"/>
              </w:rPr>
              <w:t>13200</w:t>
            </w:r>
          </w:p>
        </w:tc>
        <w:tc>
          <w:tcPr>
            <w:tcW w:w="6458" w:type="dxa"/>
            <w:vAlign w:val="bottom"/>
          </w:tcPr>
          <w:p w14:paraId="6377A70E" w14:textId="695DEE8A"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B6F30">
              <w:rPr>
                <w:rFonts w:ascii="Sylfaen" w:hAnsi="Sylfaen" w:cs="Arial"/>
                <w:sz w:val="16"/>
                <w:szCs w:val="16"/>
              </w:rPr>
              <w:t>Тест на щелочную фосфатазу</w:t>
            </w:r>
          </w:p>
        </w:tc>
      </w:tr>
      <w:tr w:rsidR="0050095F" w:rsidRPr="009044F1" w14:paraId="48741433" w14:textId="77777777" w:rsidTr="00D25155">
        <w:trPr>
          <w:trHeight w:val="167"/>
          <w:jc w:val="center"/>
        </w:trPr>
        <w:tc>
          <w:tcPr>
            <w:tcW w:w="1530" w:type="dxa"/>
            <w:vAlign w:val="center"/>
          </w:tcPr>
          <w:p w14:paraId="317DEC37" w14:textId="2837CBF5"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w:t>
            </w:r>
            <w:r>
              <w:rPr>
                <w:rFonts w:ascii="Arial" w:hAnsi="Arial" w:cs="Arial"/>
                <w:sz w:val="22"/>
                <w:szCs w:val="22"/>
                <w:lang w:eastAsia="hy-AM"/>
              </w:rPr>
              <w:t>29</w:t>
            </w:r>
          </w:p>
        </w:tc>
        <w:tc>
          <w:tcPr>
            <w:tcW w:w="1246" w:type="dxa"/>
            <w:vAlign w:val="bottom"/>
          </w:tcPr>
          <w:p w14:paraId="46DBC103" w14:textId="7F985143" w:rsidR="0050095F" w:rsidRDefault="0050095F" w:rsidP="0050095F">
            <w:pPr>
              <w:jc w:val="center"/>
              <w:rPr>
                <w:rFonts w:ascii="Arial" w:hAnsi="Arial" w:cs="Arial"/>
                <w:sz w:val="16"/>
                <w:szCs w:val="16"/>
              </w:rPr>
            </w:pPr>
            <w:r>
              <w:rPr>
                <w:rFonts w:ascii="Arial" w:hAnsi="Arial" w:cs="Arial"/>
                <w:sz w:val="16"/>
                <w:szCs w:val="16"/>
              </w:rPr>
              <w:t>38800</w:t>
            </w:r>
          </w:p>
        </w:tc>
        <w:tc>
          <w:tcPr>
            <w:tcW w:w="6458" w:type="dxa"/>
            <w:vAlign w:val="bottom"/>
          </w:tcPr>
          <w:p w14:paraId="7788716B" w14:textId="063495B5"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B6F30">
              <w:rPr>
                <w:rFonts w:ascii="Sylfaen" w:hAnsi="Sylfaen" w:cs="Arial"/>
                <w:sz w:val="16"/>
                <w:szCs w:val="16"/>
              </w:rPr>
              <w:t>Запланирован анализ на определение уровня ЛДГ.</w:t>
            </w:r>
          </w:p>
        </w:tc>
      </w:tr>
      <w:tr w:rsidR="0050095F" w:rsidRPr="009044F1" w14:paraId="19147497" w14:textId="77777777" w:rsidTr="00D25155">
        <w:trPr>
          <w:trHeight w:val="167"/>
          <w:jc w:val="center"/>
        </w:trPr>
        <w:tc>
          <w:tcPr>
            <w:tcW w:w="1530" w:type="dxa"/>
            <w:vAlign w:val="center"/>
          </w:tcPr>
          <w:p w14:paraId="57B3C766" w14:textId="40C99208"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r>
              <w:rPr>
                <w:rFonts w:ascii="Arial" w:hAnsi="Arial" w:cs="Arial"/>
                <w:sz w:val="22"/>
                <w:szCs w:val="22"/>
                <w:lang w:eastAsia="hy-AM"/>
              </w:rPr>
              <w:t>0</w:t>
            </w:r>
          </w:p>
        </w:tc>
        <w:tc>
          <w:tcPr>
            <w:tcW w:w="1246" w:type="dxa"/>
            <w:vAlign w:val="bottom"/>
          </w:tcPr>
          <w:p w14:paraId="26F57D08" w14:textId="0FF41A32" w:rsidR="0050095F" w:rsidRDefault="0050095F" w:rsidP="0050095F">
            <w:pPr>
              <w:jc w:val="center"/>
              <w:rPr>
                <w:rFonts w:ascii="Arial" w:hAnsi="Arial" w:cs="Arial"/>
                <w:sz w:val="16"/>
                <w:szCs w:val="16"/>
              </w:rPr>
            </w:pPr>
            <w:r>
              <w:rPr>
                <w:rFonts w:ascii="Arial" w:hAnsi="Arial" w:cs="Arial"/>
                <w:sz w:val="16"/>
                <w:szCs w:val="16"/>
              </w:rPr>
              <w:t>62400</w:t>
            </w:r>
          </w:p>
        </w:tc>
        <w:tc>
          <w:tcPr>
            <w:tcW w:w="6458" w:type="dxa"/>
            <w:vAlign w:val="bottom"/>
          </w:tcPr>
          <w:p w14:paraId="32CA61BE" w14:textId="0C364C83"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B6F30">
              <w:rPr>
                <w:rFonts w:ascii="Sylfaen" w:hAnsi="Sylfaen" w:cs="Arial"/>
                <w:sz w:val="16"/>
                <w:szCs w:val="16"/>
              </w:rPr>
              <w:t>Тест на определение амилазы</w:t>
            </w:r>
          </w:p>
        </w:tc>
      </w:tr>
      <w:tr w:rsidR="0050095F" w:rsidRPr="009044F1" w14:paraId="53D6853F" w14:textId="77777777" w:rsidTr="00D25155">
        <w:trPr>
          <w:trHeight w:val="167"/>
          <w:jc w:val="center"/>
        </w:trPr>
        <w:tc>
          <w:tcPr>
            <w:tcW w:w="1530" w:type="dxa"/>
            <w:vAlign w:val="center"/>
          </w:tcPr>
          <w:p w14:paraId="5A3B4D86" w14:textId="67C295E1"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r>
              <w:rPr>
                <w:rFonts w:ascii="Arial" w:hAnsi="Arial" w:cs="Arial"/>
                <w:sz w:val="22"/>
                <w:szCs w:val="22"/>
                <w:lang w:eastAsia="hy-AM"/>
              </w:rPr>
              <w:t>1</w:t>
            </w:r>
          </w:p>
        </w:tc>
        <w:tc>
          <w:tcPr>
            <w:tcW w:w="1246" w:type="dxa"/>
            <w:vAlign w:val="bottom"/>
          </w:tcPr>
          <w:p w14:paraId="3019F801" w14:textId="2EFCCA55" w:rsidR="0050095F" w:rsidRDefault="0050095F" w:rsidP="0050095F">
            <w:pPr>
              <w:jc w:val="center"/>
              <w:rPr>
                <w:rFonts w:ascii="Arial" w:hAnsi="Arial" w:cs="Arial"/>
                <w:sz w:val="16"/>
                <w:szCs w:val="16"/>
              </w:rPr>
            </w:pPr>
            <w:r>
              <w:rPr>
                <w:rFonts w:ascii="Arial" w:hAnsi="Arial" w:cs="Arial"/>
                <w:sz w:val="16"/>
                <w:szCs w:val="16"/>
              </w:rPr>
              <w:t>134400</w:t>
            </w:r>
          </w:p>
        </w:tc>
        <w:tc>
          <w:tcPr>
            <w:tcW w:w="6458" w:type="dxa"/>
            <w:vAlign w:val="bottom"/>
          </w:tcPr>
          <w:p w14:paraId="6F4C0E89" w14:textId="247960F7"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B6F30">
              <w:rPr>
                <w:rFonts w:ascii="Sylfaen" w:hAnsi="Sylfaen" w:cs="Arial"/>
                <w:sz w:val="16"/>
                <w:szCs w:val="16"/>
              </w:rPr>
              <w:t>Тест на определение холестерина</w:t>
            </w:r>
          </w:p>
        </w:tc>
      </w:tr>
      <w:tr w:rsidR="0050095F" w:rsidRPr="009044F1" w14:paraId="64C158C8" w14:textId="77777777" w:rsidTr="00D25155">
        <w:trPr>
          <w:trHeight w:val="167"/>
          <w:jc w:val="center"/>
        </w:trPr>
        <w:tc>
          <w:tcPr>
            <w:tcW w:w="1530" w:type="dxa"/>
            <w:vAlign w:val="center"/>
          </w:tcPr>
          <w:p w14:paraId="0BADB13C" w14:textId="6877DC8D"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r>
              <w:rPr>
                <w:rFonts w:ascii="Arial" w:hAnsi="Arial" w:cs="Arial"/>
                <w:sz w:val="22"/>
                <w:szCs w:val="22"/>
                <w:lang w:eastAsia="hy-AM"/>
              </w:rPr>
              <w:t>2</w:t>
            </w:r>
          </w:p>
        </w:tc>
        <w:tc>
          <w:tcPr>
            <w:tcW w:w="1246" w:type="dxa"/>
            <w:vAlign w:val="bottom"/>
          </w:tcPr>
          <w:p w14:paraId="2175138E" w14:textId="5954FCA4" w:rsidR="0050095F" w:rsidRDefault="0050095F" w:rsidP="0050095F">
            <w:pPr>
              <w:jc w:val="center"/>
              <w:rPr>
                <w:rFonts w:ascii="Arial" w:hAnsi="Arial" w:cs="Arial"/>
                <w:sz w:val="16"/>
                <w:szCs w:val="16"/>
              </w:rPr>
            </w:pPr>
            <w:r>
              <w:rPr>
                <w:rFonts w:ascii="Arial" w:hAnsi="Arial" w:cs="Arial"/>
                <w:sz w:val="16"/>
                <w:szCs w:val="16"/>
              </w:rPr>
              <w:t>235200</w:t>
            </w:r>
          </w:p>
        </w:tc>
        <w:tc>
          <w:tcPr>
            <w:tcW w:w="6458" w:type="dxa"/>
            <w:vAlign w:val="bottom"/>
          </w:tcPr>
          <w:p w14:paraId="237BF060" w14:textId="3A5C7B61"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Т</w:t>
            </w:r>
            <w:r w:rsidRPr="00BB6F30">
              <w:rPr>
                <w:rFonts w:ascii="Sylfaen" w:hAnsi="Sylfaen" w:cs="Arial"/>
                <w:sz w:val="16"/>
                <w:szCs w:val="16"/>
              </w:rPr>
              <w:t>ест на холестерин ЛПВП</w:t>
            </w:r>
          </w:p>
        </w:tc>
      </w:tr>
      <w:tr w:rsidR="0050095F" w:rsidRPr="009044F1" w14:paraId="6C7AFB21" w14:textId="77777777" w:rsidTr="00D25155">
        <w:trPr>
          <w:trHeight w:val="167"/>
          <w:jc w:val="center"/>
        </w:trPr>
        <w:tc>
          <w:tcPr>
            <w:tcW w:w="1530" w:type="dxa"/>
            <w:vAlign w:val="center"/>
          </w:tcPr>
          <w:p w14:paraId="7A90E3DE" w14:textId="45011A4C"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r>
              <w:rPr>
                <w:rFonts w:ascii="Arial" w:hAnsi="Arial" w:cs="Arial"/>
                <w:sz w:val="22"/>
                <w:szCs w:val="22"/>
                <w:lang w:eastAsia="hy-AM"/>
              </w:rPr>
              <w:t>3</w:t>
            </w:r>
          </w:p>
        </w:tc>
        <w:tc>
          <w:tcPr>
            <w:tcW w:w="1246" w:type="dxa"/>
            <w:vAlign w:val="bottom"/>
          </w:tcPr>
          <w:p w14:paraId="2382C54B" w14:textId="565AB272" w:rsidR="0050095F" w:rsidRDefault="0050095F" w:rsidP="0050095F">
            <w:pPr>
              <w:jc w:val="center"/>
              <w:rPr>
                <w:rFonts w:ascii="Arial" w:hAnsi="Arial" w:cs="Arial"/>
                <w:sz w:val="16"/>
                <w:szCs w:val="16"/>
              </w:rPr>
            </w:pPr>
            <w:r>
              <w:rPr>
                <w:rFonts w:ascii="Arial" w:hAnsi="Arial" w:cs="Arial"/>
                <w:sz w:val="16"/>
                <w:szCs w:val="16"/>
              </w:rPr>
              <w:t>448000</w:t>
            </w:r>
          </w:p>
        </w:tc>
        <w:tc>
          <w:tcPr>
            <w:tcW w:w="6458" w:type="dxa"/>
            <w:vAlign w:val="bottom"/>
          </w:tcPr>
          <w:p w14:paraId="6AD79BA5" w14:textId="6AC7F13C"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Т</w:t>
            </w:r>
            <w:r w:rsidRPr="00BB6F30">
              <w:rPr>
                <w:rFonts w:ascii="Sylfaen" w:hAnsi="Sylfaen" w:cs="Arial"/>
                <w:sz w:val="16"/>
                <w:szCs w:val="16"/>
              </w:rPr>
              <w:t>ест на холестерин ЛПНП</w:t>
            </w:r>
          </w:p>
        </w:tc>
      </w:tr>
      <w:tr w:rsidR="0050095F" w:rsidRPr="009044F1" w14:paraId="4AA225F0" w14:textId="77777777" w:rsidTr="00D25155">
        <w:trPr>
          <w:trHeight w:val="167"/>
          <w:jc w:val="center"/>
        </w:trPr>
        <w:tc>
          <w:tcPr>
            <w:tcW w:w="1530" w:type="dxa"/>
            <w:vAlign w:val="center"/>
          </w:tcPr>
          <w:p w14:paraId="1996947E" w14:textId="49963DE8"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r>
              <w:rPr>
                <w:rFonts w:ascii="Arial" w:hAnsi="Arial" w:cs="Arial"/>
                <w:sz w:val="22"/>
                <w:szCs w:val="22"/>
                <w:lang w:eastAsia="hy-AM"/>
              </w:rPr>
              <w:t>4</w:t>
            </w:r>
          </w:p>
        </w:tc>
        <w:tc>
          <w:tcPr>
            <w:tcW w:w="1246" w:type="dxa"/>
            <w:vAlign w:val="bottom"/>
          </w:tcPr>
          <w:p w14:paraId="40CB5ABF" w14:textId="23D1BF54" w:rsidR="0050095F" w:rsidRDefault="0050095F" w:rsidP="0050095F">
            <w:pPr>
              <w:jc w:val="center"/>
              <w:rPr>
                <w:rFonts w:ascii="Arial" w:hAnsi="Arial" w:cs="Arial"/>
                <w:sz w:val="16"/>
                <w:szCs w:val="16"/>
              </w:rPr>
            </w:pPr>
            <w:r>
              <w:rPr>
                <w:rFonts w:ascii="Arial" w:hAnsi="Arial" w:cs="Arial"/>
                <w:sz w:val="16"/>
                <w:szCs w:val="16"/>
              </w:rPr>
              <w:t>120600</w:t>
            </w:r>
          </w:p>
        </w:tc>
        <w:tc>
          <w:tcPr>
            <w:tcW w:w="6458" w:type="dxa"/>
            <w:vAlign w:val="bottom"/>
          </w:tcPr>
          <w:p w14:paraId="54653B56" w14:textId="7A7FA3E5"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Т</w:t>
            </w:r>
            <w:r w:rsidRPr="00BB6F30">
              <w:rPr>
                <w:rFonts w:ascii="Sylfaen" w:hAnsi="Sylfaen" w:cs="Arial"/>
                <w:sz w:val="16"/>
                <w:szCs w:val="16"/>
              </w:rPr>
              <w:t>ест на определение триглицеридов</w:t>
            </w:r>
          </w:p>
        </w:tc>
      </w:tr>
      <w:tr w:rsidR="0050095F" w:rsidRPr="009044F1" w14:paraId="66919FBA" w14:textId="77777777" w:rsidTr="00D25155">
        <w:trPr>
          <w:trHeight w:val="167"/>
          <w:jc w:val="center"/>
        </w:trPr>
        <w:tc>
          <w:tcPr>
            <w:tcW w:w="1530" w:type="dxa"/>
            <w:vAlign w:val="center"/>
          </w:tcPr>
          <w:p w14:paraId="6152E26F" w14:textId="7BA985C6"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r>
              <w:rPr>
                <w:rFonts w:ascii="Arial" w:hAnsi="Arial" w:cs="Arial"/>
                <w:sz w:val="22"/>
                <w:szCs w:val="22"/>
                <w:lang w:eastAsia="hy-AM"/>
              </w:rPr>
              <w:t>5</w:t>
            </w:r>
          </w:p>
        </w:tc>
        <w:tc>
          <w:tcPr>
            <w:tcW w:w="1246" w:type="dxa"/>
            <w:vAlign w:val="bottom"/>
          </w:tcPr>
          <w:p w14:paraId="43C59A5C" w14:textId="317DE9A7" w:rsidR="0050095F" w:rsidRDefault="0050095F" w:rsidP="0050095F">
            <w:pPr>
              <w:jc w:val="center"/>
              <w:rPr>
                <w:rFonts w:ascii="Arial" w:hAnsi="Arial" w:cs="Arial"/>
                <w:sz w:val="16"/>
                <w:szCs w:val="16"/>
              </w:rPr>
            </w:pPr>
            <w:r>
              <w:rPr>
                <w:rFonts w:ascii="Arial" w:hAnsi="Arial" w:cs="Arial"/>
                <w:sz w:val="16"/>
                <w:szCs w:val="16"/>
              </w:rPr>
              <w:t>75400</w:t>
            </w:r>
          </w:p>
        </w:tc>
        <w:tc>
          <w:tcPr>
            <w:tcW w:w="6458" w:type="dxa"/>
            <w:vAlign w:val="bottom"/>
          </w:tcPr>
          <w:p w14:paraId="0EBF93B1" w14:textId="5DA30A0F"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Т</w:t>
            </w:r>
            <w:r w:rsidRPr="00BB6F30">
              <w:rPr>
                <w:rFonts w:ascii="Sylfaen" w:hAnsi="Sylfaen" w:cs="Arial"/>
                <w:sz w:val="16"/>
                <w:szCs w:val="16"/>
              </w:rPr>
              <w:t>ест на определение глюкозы</w:t>
            </w:r>
          </w:p>
        </w:tc>
      </w:tr>
      <w:tr w:rsidR="0050095F" w:rsidRPr="009044F1" w14:paraId="0763F04C" w14:textId="77777777" w:rsidTr="00D25155">
        <w:trPr>
          <w:trHeight w:val="167"/>
          <w:jc w:val="center"/>
        </w:trPr>
        <w:tc>
          <w:tcPr>
            <w:tcW w:w="1530" w:type="dxa"/>
            <w:vAlign w:val="center"/>
          </w:tcPr>
          <w:p w14:paraId="62C5292C" w14:textId="20065879"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r>
              <w:rPr>
                <w:rFonts w:ascii="Arial" w:hAnsi="Arial" w:cs="Arial"/>
                <w:sz w:val="22"/>
                <w:szCs w:val="22"/>
                <w:lang w:eastAsia="hy-AM"/>
              </w:rPr>
              <w:t>6</w:t>
            </w:r>
          </w:p>
        </w:tc>
        <w:tc>
          <w:tcPr>
            <w:tcW w:w="1246" w:type="dxa"/>
            <w:vAlign w:val="bottom"/>
          </w:tcPr>
          <w:p w14:paraId="40C97B50" w14:textId="2E7CCAA9" w:rsidR="0050095F" w:rsidRDefault="0050095F" w:rsidP="0050095F">
            <w:pPr>
              <w:jc w:val="center"/>
              <w:rPr>
                <w:rFonts w:ascii="Arial" w:hAnsi="Arial" w:cs="Arial"/>
                <w:sz w:val="16"/>
                <w:szCs w:val="16"/>
              </w:rPr>
            </w:pPr>
            <w:r>
              <w:rPr>
                <w:rFonts w:ascii="Arial" w:hAnsi="Arial" w:cs="Arial"/>
                <w:sz w:val="16"/>
                <w:szCs w:val="16"/>
              </w:rPr>
              <w:t>84000</w:t>
            </w:r>
          </w:p>
        </w:tc>
        <w:tc>
          <w:tcPr>
            <w:tcW w:w="6458" w:type="dxa"/>
            <w:vAlign w:val="bottom"/>
          </w:tcPr>
          <w:p w14:paraId="0C8C8F59" w14:textId="2CC1AA52"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B6F30">
              <w:rPr>
                <w:rFonts w:ascii="Sylfaen" w:hAnsi="Sylfaen" w:cs="Arial"/>
                <w:sz w:val="16"/>
                <w:szCs w:val="16"/>
              </w:rPr>
              <w:t>Тест на определение мочевины</w:t>
            </w:r>
          </w:p>
        </w:tc>
      </w:tr>
      <w:tr w:rsidR="0050095F" w:rsidRPr="009044F1" w14:paraId="55A84015" w14:textId="77777777" w:rsidTr="00D25155">
        <w:trPr>
          <w:trHeight w:val="167"/>
          <w:jc w:val="center"/>
        </w:trPr>
        <w:tc>
          <w:tcPr>
            <w:tcW w:w="1530" w:type="dxa"/>
            <w:vAlign w:val="center"/>
          </w:tcPr>
          <w:p w14:paraId="6770DD19" w14:textId="32AF4131"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r>
              <w:rPr>
                <w:rFonts w:ascii="Arial" w:hAnsi="Arial" w:cs="Arial"/>
                <w:sz w:val="22"/>
                <w:szCs w:val="22"/>
                <w:lang w:eastAsia="hy-AM"/>
              </w:rPr>
              <w:t>7</w:t>
            </w:r>
          </w:p>
        </w:tc>
        <w:tc>
          <w:tcPr>
            <w:tcW w:w="1246" w:type="dxa"/>
            <w:vAlign w:val="bottom"/>
          </w:tcPr>
          <w:p w14:paraId="6FDEEC42" w14:textId="0864CD4B" w:rsidR="0050095F" w:rsidRDefault="0050095F" w:rsidP="0050095F">
            <w:pPr>
              <w:jc w:val="center"/>
              <w:rPr>
                <w:rFonts w:ascii="Arial" w:hAnsi="Arial" w:cs="Arial"/>
                <w:sz w:val="16"/>
                <w:szCs w:val="16"/>
              </w:rPr>
            </w:pPr>
            <w:r>
              <w:rPr>
                <w:rFonts w:ascii="Arial" w:hAnsi="Arial" w:cs="Arial"/>
                <w:sz w:val="16"/>
                <w:szCs w:val="16"/>
              </w:rPr>
              <w:t>93000</w:t>
            </w:r>
          </w:p>
        </w:tc>
        <w:tc>
          <w:tcPr>
            <w:tcW w:w="6458" w:type="dxa"/>
            <w:vAlign w:val="bottom"/>
          </w:tcPr>
          <w:p w14:paraId="561A9A8F" w14:textId="492DB0BB"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B6F30">
              <w:rPr>
                <w:rFonts w:ascii="Sylfaen" w:hAnsi="Sylfaen" w:cs="Arial"/>
                <w:sz w:val="16"/>
                <w:szCs w:val="16"/>
              </w:rPr>
              <w:t>Тест на мочевую кислоту</w:t>
            </w:r>
          </w:p>
        </w:tc>
      </w:tr>
      <w:tr w:rsidR="0050095F" w:rsidRPr="009044F1" w14:paraId="4D889FF1" w14:textId="77777777" w:rsidTr="00D25155">
        <w:trPr>
          <w:trHeight w:val="167"/>
          <w:jc w:val="center"/>
        </w:trPr>
        <w:tc>
          <w:tcPr>
            <w:tcW w:w="1530" w:type="dxa"/>
            <w:vAlign w:val="center"/>
          </w:tcPr>
          <w:p w14:paraId="2ABCBE43" w14:textId="0D6CC016"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r>
              <w:rPr>
                <w:rFonts w:ascii="Arial" w:hAnsi="Arial" w:cs="Arial"/>
                <w:sz w:val="22"/>
                <w:szCs w:val="22"/>
                <w:lang w:eastAsia="hy-AM"/>
              </w:rPr>
              <w:t>8</w:t>
            </w:r>
          </w:p>
        </w:tc>
        <w:tc>
          <w:tcPr>
            <w:tcW w:w="1246" w:type="dxa"/>
            <w:vAlign w:val="bottom"/>
          </w:tcPr>
          <w:p w14:paraId="25DBC744" w14:textId="2011D62C" w:rsidR="0050095F" w:rsidRDefault="0050095F" w:rsidP="0050095F">
            <w:pPr>
              <w:jc w:val="center"/>
              <w:rPr>
                <w:rFonts w:ascii="Arial" w:hAnsi="Arial" w:cs="Arial"/>
                <w:sz w:val="16"/>
                <w:szCs w:val="16"/>
              </w:rPr>
            </w:pPr>
            <w:r>
              <w:rPr>
                <w:rFonts w:ascii="Arial" w:hAnsi="Arial" w:cs="Arial"/>
                <w:sz w:val="16"/>
                <w:szCs w:val="16"/>
              </w:rPr>
              <w:t>88800</w:t>
            </w:r>
          </w:p>
        </w:tc>
        <w:tc>
          <w:tcPr>
            <w:tcW w:w="6458" w:type="dxa"/>
            <w:vAlign w:val="bottom"/>
          </w:tcPr>
          <w:p w14:paraId="7B7834A5" w14:textId="6849F642" w:rsidR="0050095F" w:rsidRPr="00B41572" w:rsidRDefault="00BB6F30" w:rsidP="00BB6F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Т</w:t>
            </w:r>
            <w:r w:rsidRPr="00BB6F30">
              <w:rPr>
                <w:rFonts w:ascii="Sylfaen" w:hAnsi="Sylfaen" w:cs="Arial"/>
                <w:sz w:val="16"/>
                <w:szCs w:val="16"/>
              </w:rPr>
              <w:t>ест на определение креатинина</w:t>
            </w:r>
          </w:p>
        </w:tc>
      </w:tr>
      <w:tr w:rsidR="0050095F" w:rsidRPr="009044F1" w14:paraId="016D6BA4" w14:textId="77777777" w:rsidTr="00D25155">
        <w:trPr>
          <w:trHeight w:val="167"/>
          <w:jc w:val="center"/>
        </w:trPr>
        <w:tc>
          <w:tcPr>
            <w:tcW w:w="1530" w:type="dxa"/>
            <w:vAlign w:val="center"/>
          </w:tcPr>
          <w:p w14:paraId="62FF87C0" w14:textId="5DC723F4"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w:t>
            </w:r>
            <w:r>
              <w:rPr>
                <w:rFonts w:ascii="Arial" w:hAnsi="Arial" w:cs="Arial"/>
                <w:sz w:val="22"/>
                <w:szCs w:val="22"/>
                <w:lang w:eastAsia="hy-AM"/>
              </w:rPr>
              <w:t>39</w:t>
            </w:r>
          </w:p>
        </w:tc>
        <w:tc>
          <w:tcPr>
            <w:tcW w:w="1246" w:type="dxa"/>
            <w:vAlign w:val="bottom"/>
          </w:tcPr>
          <w:p w14:paraId="0007A9C5" w14:textId="3BBB3C61" w:rsidR="0050095F" w:rsidRDefault="0050095F" w:rsidP="0050095F">
            <w:pPr>
              <w:jc w:val="center"/>
              <w:rPr>
                <w:rFonts w:ascii="Arial" w:hAnsi="Arial" w:cs="Arial"/>
                <w:sz w:val="16"/>
                <w:szCs w:val="16"/>
              </w:rPr>
            </w:pPr>
            <w:r>
              <w:rPr>
                <w:rFonts w:ascii="Arial" w:hAnsi="Arial" w:cs="Arial"/>
                <w:sz w:val="16"/>
                <w:szCs w:val="16"/>
              </w:rPr>
              <w:t>96000</w:t>
            </w:r>
          </w:p>
        </w:tc>
        <w:tc>
          <w:tcPr>
            <w:tcW w:w="6458" w:type="dxa"/>
            <w:vAlign w:val="bottom"/>
          </w:tcPr>
          <w:p w14:paraId="410895F3" w14:textId="3A89A6D4"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Тест на определение железа</w:t>
            </w:r>
          </w:p>
        </w:tc>
      </w:tr>
      <w:tr w:rsidR="0050095F" w:rsidRPr="009044F1" w14:paraId="7262356F" w14:textId="77777777" w:rsidTr="00D25155">
        <w:trPr>
          <w:trHeight w:val="167"/>
          <w:jc w:val="center"/>
        </w:trPr>
        <w:tc>
          <w:tcPr>
            <w:tcW w:w="1530" w:type="dxa"/>
            <w:vAlign w:val="center"/>
          </w:tcPr>
          <w:p w14:paraId="1052D2BF" w14:textId="3CA8CB7A"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14</w:t>
            </w:r>
            <w:r>
              <w:rPr>
                <w:rFonts w:ascii="Arial" w:hAnsi="Arial" w:cs="Arial"/>
                <w:sz w:val="22"/>
                <w:szCs w:val="22"/>
                <w:lang w:eastAsia="hy-AM"/>
              </w:rPr>
              <w:t>0</w:t>
            </w:r>
          </w:p>
        </w:tc>
        <w:tc>
          <w:tcPr>
            <w:tcW w:w="1246" w:type="dxa"/>
            <w:vAlign w:val="bottom"/>
          </w:tcPr>
          <w:p w14:paraId="546BB164" w14:textId="3292CD61" w:rsidR="0050095F" w:rsidRDefault="0050095F" w:rsidP="0050095F">
            <w:pPr>
              <w:jc w:val="center"/>
              <w:rPr>
                <w:rFonts w:ascii="Arial" w:hAnsi="Arial" w:cs="Arial"/>
                <w:sz w:val="16"/>
                <w:szCs w:val="16"/>
              </w:rPr>
            </w:pPr>
            <w:r>
              <w:rPr>
                <w:rFonts w:ascii="Arial" w:hAnsi="Arial" w:cs="Arial"/>
                <w:sz w:val="16"/>
                <w:szCs w:val="16"/>
              </w:rPr>
              <w:t>83500</w:t>
            </w:r>
          </w:p>
        </w:tc>
        <w:tc>
          <w:tcPr>
            <w:tcW w:w="6458" w:type="dxa"/>
            <w:vAlign w:val="bottom"/>
          </w:tcPr>
          <w:p w14:paraId="42813886" w14:textId="57F1C7AC"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Тест на определение общего кальция</w:t>
            </w:r>
          </w:p>
        </w:tc>
      </w:tr>
      <w:tr w:rsidR="0050095F" w:rsidRPr="009044F1" w14:paraId="48D8FC95" w14:textId="77777777" w:rsidTr="00D25155">
        <w:trPr>
          <w:trHeight w:val="167"/>
          <w:jc w:val="center"/>
        </w:trPr>
        <w:tc>
          <w:tcPr>
            <w:tcW w:w="1530" w:type="dxa"/>
            <w:vAlign w:val="center"/>
          </w:tcPr>
          <w:p w14:paraId="561984A9" w14:textId="475EC030"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14</w:t>
            </w:r>
            <w:r>
              <w:rPr>
                <w:rFonts w:ascii="Arial" w:hAnsi="Arial" w:cs="Arial"/>
                <w:sz w:val="22"/>
                <w:szCs w:val="22"/>
                <w:lang w:eastAsia="hy-AM"/>
              </w:rPr>
              <w:t>1</w:t>
            </w:r>
          </w:p>
        </w:tc>
        <w:tc>
          <w:tcPr>
            <w:tcW w:w="1246" w:type="dxa"/>
            <w:vAlign w:val="bottom"/>
          </w:tcPr>
          <w:p w14:paraId="2C032C79" w14:textId="18FFC609" w:rsidR="0050095F" w:rsidRDefault="0050095F" w:rsidP="0050095F">
            <w:pPr>
              <w:jc w:val="center"/>
              <w:rPr>
                <w:rFonts w:ascii="Arial" w:hAnsi="Arial" w:cs="Arial"/>
                <w:sz w:val="16"/>
                <w:szCs w:val="16"/>
              </w:rPr>
            </w:pPr>
            <w:r>
              <w:rPr>
                <w:rFonts w:ascii="Arial" w:hAnsi="Arial" w:cs="Arial"/>
                <w:sz w:val="16"/>
                <w:szCs w:val="16"/>
              </w:rPr>
              <w:t>31200</w:t>
            </w:r>
          </w:p>
        </w:tc>
        <w:tc>
          <w:tcPr>
            <w:tcW w:w="6458" w:type="dxa"/>
            <w:vAlign w:val="bottom"/>
          </w:tcPr>
          <w:p w14:paraId="10CDF913" w14:textId="2EC7A619"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Т</w:t>
            </w:r>
            <w:r w:rsidRPr="00F221C0">
              <w:rPr>
                <w:rFonts w:ascii="Sylfaen" w:hAnsi="Sylfaen" w:cs="Arial"/>
                <w:sz w:val="16"/>
                <w:szCs w:val="16"/>
              </w:rPr>
              <w:t>ест на определение магния</w:t>
            </w:r>
          </w:p>
        </w:tc>
      </w:tr>
      <w:tr w:rsidR="0050095F" w:rsidRPr="009044F1" w14:paraId="15B5AE62" w14:textId="77777777" w:rsidTr="00D25155">
        <w:trPr>
          <w:trHeight w:val="167"/>
          <w:jc w:val="center"/>
        </w:trPr>
        <w:tc>
          <w:tcPr>
            <w:tcW w:w="1530" w:type="dxa"/>
            <w:vAlign w:val="center"/>
          </w:tcPr>
          <w:p w14:paraId="40BEFE49" w14:textId="75EF94CE"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14</w:t>
            </w:r>
            <w:r>
              <w:rPr>
                <w:rFonts w:ascii="Arial" w:hAnsi="Arial" w:cs="Arial"/>
                <w:sz w:val="22"/>
                <w:szCs w:val="22"/>
                <w:lang w:eastAsia="hy-AM"/>
              </w:rPr>
              <w:t>2</w:t>
            </w:r>
          </w:p>
        </w:tc>
        <w:tc>
          <w:tcPr>
            <w:tcW w:w="1246" w:type="dxa"/>
            <w:vAlign w:val="bottom"/>
          </w:tcPr>
          <w:p w14:paraId="7A2E075D" w14:textId="032C8D50" w:rsidR="0050095F" w:rsidRDefault="0050095F" w:rsidP="0050095F">
            <w:pPr>
              <w:jc w:val="center"/>
              <w:rPr>
                <w:rFonts w:ascii="Arial" w:hAnsi="Arial" w:cs="Arial"/>
                <w:sz w:val="16"/>
                <w:szCs w:val="16"/>
              </w:rPr>
            </w:pPr>
            <w:r>
              <w:rPr>
                <w:rFonts w:ascii="Arial" w:hAnsi="Arial" w:cs="Arial"/>
                <w:sz w:val="16"/>
                <w:szCs w:val="16"/>
              </w:rPr>
              <w:t>10400</w:t>
            </w:r>
          </w:p>
        </w:tc>
        <w:tc>
          <w:tcPr>
            <w:tcW w:w="6458" w:type="dxa"/>
            <w:vAlign w:val="bottom"/>
          </w:tcPr>
          <w:p w14:paraId="52DD7A9D" w14:textId="339F365B"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Тест на определение неорганического фосфора</w:t>
            </w:r>
          </w:p>
        </w:tc>
      </w:tr>
      <w:tr w:rsidR="0050095F" w:rsidRPr="009044F1" w14:paraId="7F9D558A" w14:textId="77777777" w:rsidTr="00D25155">
        <w:trPr>
          <w:trHeight w:val="167"/>
          <w:jc w:val="center"/>
        </w:trPr>
        <w:tc>
          <w:tcPr>
            <w:tcW w:w="1530" w:type="dxa"/>
            <w:vAlign w:val="center"/>
          </w:tcPr>
          <w:p w14:paraId="31704633" w14:textId="51E793E8"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14</w:t>
            </w:r>
            <w:r>
              <w:rPr>
                <w:rFonts w:ascii="Arial" w:hAnsi="Arial" w:cs="Arial"/>
                <w:sz w:val="22"/>
                <w:szCs w:val="22"/>
                <w:lang w:eastAsia="hy-AM"/>
              </w:rPr>
              <w:t>3</w:t>
            </w:r>
          </w:p>
        </w:tc>
        <w:tc>
          <w:tcPr>
            <w:tcW w:w="1246" w:type="dxa"/>
            <w:vAlign w:val="bottom"/>
          </w:tcPr>
          <w:p w14:paraId="3B41D896" w14:textId="3C220007" w:rsidR="0050095F" w:rsidRDefault="0050095F" w:rsidP="0050095F">
            <w:pPr>
              <w:jc w:val="center"/>
              <w:rPr>
                <w:rFonts w:ascii="Arial" w:hAnsi="Arial" w:cs="Arial"/>
                <w:sz w:val="16"/>
                <w:szCs w:val="16"/>
              </w:rPr>
            </w:pPr>
            <w:r>
              <w:rPr>
                <w:rFonts w:ascii="Arial" w:hAnsi="Arial" w:cs="Arial"/>
                <w:sz w:val="16"/>
                <w:szCs w:val="16"/>
              </w:rPr>
              <w:t>208200</w:t>
            </w:r>
          </w:p>
        </w:tc>
        <w:tc>
          <w:tcPr>
            <w:tcW w:w="6458" w:type="dxa"/>
            <w:vAlign w:val="bottom"/>
          </w:tcPr>
          <w:p w14:paraId="681EC5F6" w14:textId="4CBBC021" w:rsidR="0050095F" w:rsidRPr="00B41572" w:rsidRDefault="00F221C0" w:rsidP="00F221C0">
            <w:pPr>
              <w:pStyle w:val="HTML"/>
              <w:shd w:val="clear" w:color="auto" w:fill="F8F9FA"/>
              <w:spacing w:line="540" w:lineRule="atLeast"/>
              <w:rPr>
                <w:rFonts w:ascii="Sylfaen" w:hAnsi="Sylfaen" w:cs="Arial"/>
                <w:sz w:val="16"/>
                <w:szCs w:val="16"/>
                <w:lang w:val="ru-RU" w:eastAsia="ru-RU" w:bidi="ru-RU"/>
              </w:rPr>
            </w:pPr>
            <w:r>
              <w:rPr>
                <w:rFonts w:ascii="Sylfaen" w:hAnsi="Sylfaen" w:cs="Arial"/>
                <w:sz w:val="16"/>
                <w:szCs w:val="16"/>
                <w:lang w:val="ru-RU" w:eastAsia="ru-RU" w:bidi="ru-RU"/>
              </w:rPr>
              <w:t>ЦРП</w:t>
            </w:r>
            <w:r w:rsidR="0050095F" w:rsidRPr="00F221C0">
              <w:rPr>
                <w:rFonts w:ascii="Sylfaen" w:hAnsi="Sylfaen" w:cs="Arial"/>
                <w:sz w:val="16"/>
                <w:szCs w:val="16"/>
                <w:lang w:val="ru-RU" w:eastAsia="ru-RU" w:bidi="ru-RU"/>
              </w:rPr>
              <w:t xml:space="preserve"> </w:t>
            </w:r>
            <w:r w:rsidRPr="00B41572">
              <w:rPr>
                <w:rFonts w:ascii="Sylfaen" w:hAnsi="Sylfaen" w:cs="Arial"/>
                <w:sz w:val="16"/>
                <w:szCs w:val="16"/>
                <w:lang w:val="ru-RU" w:eastAsia="ru-RU" w:bidi="ru-RU"/>
              </w:rPr>
              <w:t>ультразвуковой тест на определение</w:t>
            </w:r>
          </w:p>
        </w:tc>
      </w:tr>
      <w:tr w:rsidR="0050095F" w:rsidRPr="009044F1" w14:paraId="4C425D93" w14:textId="77777777" w:rsidTr="00D25155">
        <w:trPr>
          <w:trHeight w:val="167"/>
          <w:jc w:val="center"/>
        </w:trPr>
        <w:tc>
          <w:tcPr>
            <w:tcW w:w="1530" w:type="dxa"/>
            <w:vAlign w:val="center"/>
          </w:tcPr>
          <w:p w14:paraId="11CC1AF6" w14:textId="290CACA4" w:rsidR="0050095F" w:rsidRPr="000D6905" w:rsidRDefault="0050095F" w:rsidP="0050095F">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14</w:t>
            </w:r>
            <w:r>
              <w:rPr>
                <w:rFonts w:ascii="Arial" w:hAnsi="Arial" w:cs="Arial"/>
                <w:sz w:val="22"/>
                <w:szCs w:val="22"/>
                <w:lang w:eastAsia="hy-AM"/>
              </w:rPr>
              <w:t>4</w:t>
            </w:r>
          </w:p>
        </w:tc>
        <w:tc>
          <w:tcPr>
            <w:tcW w:w="1246" w:type="dxa"/>
            <w:vAlign w:val="bottom"/>
          </w:tcPr>
          <w:p w14:paraId="5E32FDF9" w14:textId="6647DA0E" w:rsidR="0050095F" w:rsidRDefault="0050095F" w:rsidP="0050095F">
            <w:pPr>
              <w:jc w:val="center"/>
              <w:rPr>
                <w:rFonts w:ascii="Arial" w:hAnsi="Arial" w:cs="Arial"/>
                <w:sz w:val="16"/>
                <w:szCs w:val="16"/>
              </w:rPr>
            </w:pPr>
            <w:r>
              <w:rPr>
                <w:rFonts w:ascii="Arial" w:hAnsi="Arial" w:cs="Arial"/>
                <w:sz w:val="16"/>
                <w:szCs w:val="16"/>
              </w:rPr>
              <w:t>128000</w:t>
            </w:r>
          </w:p>
        </w:tc>
        <w:tc>
          <w:tcPr>
            <w:tcW w:w="6458" w:type="dxa"/>
            <w:vAlign w:val="bottom"/>
          </w:tcPr>
          <w:p w14:paraId="6546128B" w14:textId="279FFBDA"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Тест на ревматоидный фактор (РФ).</w:t>
            </w:r>
          </w:p>
        </w:tc>
      </w:tr>
      <w:tr w:rsidR="0050095F" w:rsidRPr="009044F1" w14:paraId="0705D42B" w14:textId="77777777" w:rsidTr="00D25155">
        <w:trPr>
          <w:trHeight w:val="167"/>
          <w:jc w:val="center"/>
        </w:trPr>
        <w:tc>
          <w:tcPr>
            <w:tcW w:w="1530" w:type="dxa"/>
          </w:tcPr>
          <w:p w14:paraId="35300D3E" w14:textId="05A91877" w:rsidR="0050095F" w:rsidRPr="000D6905" w:rsidRDefault="0050095F" w:rsidP="0050095F">
            <w:pPr>
              <w:pStyle w:val="23"/>
              <w:spacing w:line="240" w:lineRule="auto"/>
              <w:ind w:firstLine="0"/>
              <w:jc w:val="center"/>
              <w:rPr>
                <w:rFonts w:ascii="Arial" w:hAnsi="Arial" w:cs="Arial"/>
                <w:sz w:val="22"/>
                <w:szCs w:val="22"/>
                <w:lang w:val="hy-AM" w:eastAsia="hy-AM"/>
              </w:rPr>
            </w:pPr>
            <w:r>
              <w:rPr>
                <w:rFonts w:ascii="GHEA Grapalat" w:hAnsi="GHEA Grapalat"/>
                <w:lang w:val="hy-AM"/>
              </w:rPr>
              <w:t>14</w:t>
            </w:r>
            <w:r>
              <w:rPr>
                <w:rFonts w:ascii="GHEA Grapalat" w:hAnsi="GHEA Grapalat"/>
              </w:rPr>
              <w:t>5</w:t>
            </w:r>
          </w:p>
        </w:tc>
        <w:tc>
          <w:tcPr>
            <w:tcW w:w="1246" w:type="dxa"/>
            <w:vAlign w:val="bottom"/>
          </w:tcPr>
          <w:p w14:paraId="0F78E409" w14:textId="431C5277" w:rsidR="0050095F" w:rsidRDefault="0050095F" w:rsidP="0050095F">
            <w:pPr>
              <w:jc w:val="center"/>
              <w:rPr>
                <w:rFonts w:ascii="Arial" w:hAnsi="Arial" w:cs="Arial"/>
                <w:sz w:val="16"/>
                <w:szCs w:val="16"/>
              </w:rPr>
            </w:pPr>
            <w:r>
              <w:rPr>
                <w:rFonts w:ascii="Arial" w:hAnsi="Arial" w:cs="Arial"/>
                <w:sz w:val="16"/>
                <w:szCs w:val="16"/>
              </w:rPr>
              <w:t>152800</w:t>
            </w:r>
          </w:p>
        </w:tc>
        <w:tc>
          <w:tcPr>
            <w:tcW w:w="6458" w:type="dxa"/>
            <w:vAlign w:val="bottom"/>
          </w:tcPr>
          <w:p w14:paraId="2BD0DEF3" w14:textId="64FE4DEE"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 xml:space="preserve">Тест на </w:t>
            </w:r>
            <w:proofErr w:type="spellStart"/>
            <w:r w:rsidRPr="00F221C0">
              <w:rPr>
                <w:rFonts w:ascii="Sylfaen" w:hAnsi="Sylfaen" w:cs="Arial"/>
                <w:sz w:val="16"/>
                <w:szCs w:val="16"/>
              </w:rPr>
              <w:t>антистрептолизин</w:t>
            </w:r>
            <w:proofErr w:type="spellEnd"/>
            <w:r w:rsidRPr="00F221C0">
              <w:rPr>
                <w:rFonts w:ascii="Sylfaen" w:hAnsi="Sylfaen" w:cs="Arial"/>
                <w:sz w:val="16"/>
                <w:szCs w:val="16"/>
              </w:rPr>
              <w:t xml:space="preserve"> О (АСО)</w:t>
            </w:r>
          </w:p>
        </w:tc>
      </w:tr>
      <w:tr w:rsidR="0050095F" w:rsidRPr="009044F1" w14:paraId="7155EC6A" w14:textId="77777777" w:rsidTr="00D25155">
        <w:trPr>
          <w:trHeight w:val="167"/>
          <w:jc w:val="center"/>
        </w:trPr>
        <w:tc>
          <w:tcPr>
            <w:tcW w:w="1530" w:type="dxa"/>
          </w:tcPr>
          <w:p w14:paraId="34BAB966" w14:textId="085B919A"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lastRenderedPageBreak/>
              <w:t>14</w:t>
            </w:r>
            <w:r>
              <w:rPr>
                <w:rFonts w:ascii="GHEA Grapalat" w:hAnsi="GHEA Grapalat"/>
              </w:rPr>
              <w:t>6</w:t>
            </w:r>
          </w:p>
        </w:tc>
        <w:tc>
          <w:tcPr>
            <w:tcW w:w="1246" w:type="dxa"/>
            <w:vAlign w:val="bottom"/>
          </w:tcPr>
          <w:p w14:paraId="7A674E86" w14:textId="3BED746C" w:rsidR="0050095F" w:rsidRDefault="0050095F" w:rsidP="0050095F">
            <w:pPr>
              <w:jc w:val="center"/>
              <w:rPr>
                <w:rFonts w:ascii="Arial" w:hAnsi="Arial" w:cs="Arial"/>
                <w:sz w:val="16"/>
                <w:szCs w:val="16"/>
              </w:rPr>
            </w:pPr>
            <w:r>
              <w:rPr>
                <w:rFonts w:ascii="Arial" w:hAnsi="Arial" w:cs="Arial"/>
                <w:sz w:val="16"/>
                <w:szCs w:val="16"/>
              </w:rPr>
              <w:t>138200</w:t>
            </w:r>
          </w:p>
        </w:tc>
        <w:tc>
          <w:tcPr>
            <w:tcW w:w="6458" w:type="dxa"/>
            <w:vAlign w:val="bottom"/>
          </w:tcPr>
          <w:p w14:paraId="683C6E07" w14:textId="752F9527"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Калибратор CRP Ultra</w:t>
            </w:r>
          </w:p>
        </w:tc>
      </w:tr>
      <w:tr w:rsidR="0050095F" w:rsidRPr="009044F1" w14:paraId="62B4F020" w14:textId="77777777" w:rsidTr="00D25155">
        <w:trPr>
          <w:trHeight w:val="167"/>
          <w:jc w:val="center"/>
        </w:trPr>
        <w:tc>
          <w:tcPr>
            <w:tcW w:w="1530" w:type="dxa"/>
          </w:tcPr>
          <w:p w14:paraId="47180CFD" w14:textId="526CF951"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14</w:t>
            </w:r>
            <w:r>
              <w:rPr>
                <w:rFonts w:ascii="GHEA Grapalat" w:hAnsi="GHEA Grapalat"/>
              </w:rPr>
              <w:t>7</w:t>
            </w:r>
          </w:p>
        </w:tc>
        <w:tc>
          <w:tcPr>
            <w:tcW w:w="1246" w:type="dxa"/>
            <w:vAlign w:val="bottom"/>
          </w:tcPr>
          <w:p w14:paraId="00B726F2" w14:textId="39A579FC" w:rsidR="0050095F" w:rsidRDefault="0050095F" w:rsidP="0050095F">
            <w:pPr>
              <w:jc w:val="center"/>
              <w:rPr>
                <w:rFonts w:ascii="Arial" w:hAnsi="Arial" w:cs="Arial"/>
                <w:sz w:val="16"/>
                <w:szCs w:val="16"/>
              </w:rPr>
            </w:pPr>
            <w:r>
              <w:rPr>
                <w:rFonts w:ascii="Arial" w:hAnsi="Arial" w:cs="Arial"/>
                <w:sz w:val="16"/>
                <w:szCs w:val="16"/>
              </w:rPr>
              <w:t>84000</w:t>
            </w:r>
          </w:p>
        </w:tc>
        <w:tc>
          <w:tcPr>
            <w:tcW w:w="6458" w:type="dxa"/>
            <w:vAlign w:val="bottom"/>
          </w:tcPr>
          <w:p w14:paraId="0D5DCE03" w14:textId="0106C361" w:rsidR="0050095F" w:rsidRDefault="00F221C0" w:rsidP="0050095F">
            <w:pPr>
              <w:pStyle w:val="23"/>
              <w:spacing w:line="240" w:lineRule="auto"/>
              <w:ind w:firstLine="0"/>
              <w:rPr>
                <w:rFonts w:ascii="Sylfaen" w:hAnsi="Sylfaen" w:cs="Arial"/>
                <w:sz w:val="16"/>
                <w:szCs w:val="16"/>
              </w:rPr>
            </w:pPr>
            <w:r w:rsidRPr="00F221C0">
              <w:rPr>
                <w:rFonts w:ascii="Sylfaen" w:hAnsi="Sylfaen" w:cs="Arial"/>
                <w:sz w:val="16"/>
                <w:szCs w:val="16"/>
              </w:rPr>
              <w:t>Калибратор</w:t>
            </w:r>
            <w:r w:rsidR="0050095F">
              <w:rPr>
                <w:rFonts w:ascii="Sylfaen" w:hAnsi="Sylfaen" w:cs="Arial"/>
                <w:sz w:val="16"/>
                <w:szCs w:val="16"/>
              </w:rPr>
              <w:t xml:space="preserve"> ASO-ի</w:t>
            </w:r>
          </w:p>
        </w:tc>
      </w:tr>
      <w:tr w:rsidR="0050095F" w:rsidRPr="009044F1" w14:paraId="0A85765F" w14:textId="77777777" w:rsidTr="00D25155">
        <w:trPr>
          <w:trHeight w:val="167"/>
          <w:jc w:val="center"/>
        </w:trPr>
        <w:tc>
          <w:tcPr>
            <w:tcW w:w="1530" w:type="dxa"/>
          </w:tcPr>
          <w:p w14:paraId="4ACD9952" w14:textId="3D1AC4D9"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14</w:t>
            </w:r>
            <w:r>
              <w:rPr>
                <w:rFonts w:ascii="GHEA Grapalat" w:hAnsi="GHEA Grapalat"/>
              </w:rPr>
              <w:t>8</w:t>
            </w:r>
          </w:p>
        </w:tc>
        <w:tc>
          <w:tcPr>
            <w:tcW w:w="1246" w:type="dxa"/>
            <w:vAlign w:val="bottom"/>
          </w:tcPr>
          <w:p w14:paraId="4C7FC0CB" w14:textId="46FE845C" w:rsidR="0050095F" w:rsidRDefault="0050095F" w:rsidP="0050095F">
            <w:pPr>
              <w:jc w:val="center"/>
              <w:rPr>
                <w:rFonts w:ascii="Arial" w:hAnsi="Arial" w:cs="Arial"/>
                <w:sz w:val="16"/>
                <w:szCs w:val="16"/>
              </w:rPr>
            </w:pPr>
            <w:r>
              <w:rPr>
                <w:rFonts w:ascii="Arial" w:hAnsi="Arial" w:cs="Arial"/>
                <w:sz w:val="16"/>
                <w:szCs w:val="16"/>
              </w:rPr>
              <w:t>87800</w:t>
            </w:r>
          </w:p>
        </w:tc>
        <w:tc>
          <w:tcPr>
            <w:tcW w:w="6458" w:type="dxa"/>
            <w:vAlign w:val="bottom"/>
          </w:tcPr>
          <w:p w14:paraId="5C141C10" w14:textId="45C88159" w:rsidR="0050095F" w:rsidRDefault="00F221C0" w:rsidP="0050095F">
            <w:pPr>
              <w:pStyle w:val="23"/>
              <w:spacing w:line="240" w:lineRule="auto"/>
              <w:ind w:firstLine="0"/>
              <w:rPr>
                <w:rFonts w:ascii="Sylfaen" w:hAnsi="Sylfaen" w:cs="Arial"/>
                <w:sz w:val="16"/>
                <w:szCs w:val="16"/>
              </w:rPr>
            </w:pPr>
            <w:r w:rsidRPr="00F221C0">
              <w:rPr>
                <w:rFonts w:ascii="Sylfaen" w:hAnsi="Sylfaen" w:cs="Arial"/>
                <w:sz w:val="16"/>
                <w:szCs w:val="16"/>
              </w:rPr>
              <w:t>Калибратор</w:t>
            </w:r>
            <w:r w:rsidR="0050095F">
              <w:rPr>
                <w:rFonts w:ascii="Sylfaen" w:hAnsi="Sylfaen" w:cs="Arial"/>
                <w:sz w:val="16"/>
                <w:szCs w:val="16"/>
              </w:rPr>
              <w:t xml:space="preserve"> RF-ի</w:t>
            </w:r>
          </w:p>
        </w:tc>
      </w:tr>
      <w:tr w:rsidR="0050095F" w:rsidRPr="009044F1" w14:paraId="0462AF37" w14:textId="77777777" w:rsidTr="00D25155">
        <w:trPr>
          <w:trHeight w:val="167"/>
          <w:jc w:val="center"/>
        </w:trPr>
        <w:tc>
          <w:tcPr>
            <w:tcW w:w="1530" w:type="dxa"/>
          </w:tcPr>
          <w:p w14:paraId="635C231B" w14:textId="58E883DB"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w:t>
            </w:r>
            <w:r>
              <w:rPr>
                <w:rFonts w:ascii="GHEA Grapalat" w:hAnsi="GHEA Grapalat"/>
              </w:rPr>
              <w:t>49</w:t>
            </w:r>
          </w:p>
        </w:tc>
        <w:tc>
          <w:tcPr>
            <w:tcW w:w="1246" w:type="dxa"/>
            <w:vAlign w:val="bottom"/>
          </w:tcPr>
          <w:p w14:paraId="60BBBD8A" w14:textId="6B174F35" w:rsidR="0050095F" w:rsidRDefault="0050095F" w:rsidP="0050095F">
            <w:pPr>
              <w:jc w:val="center"/>
              <w:rPr>
                <w:rFonts w:ascii="Arial" w:hAnsi="Arial" w:cs="Arial"/>
                <w:sz w:val="16"/>
                <w:szCs w:val="16"/>
              </w:rPr>
            </w:pPr>
            <w:r>
              <w:rPr>
                <w:rFonts w:ascii="Arial" w:hAnsi="Arial" w:cs="Arial"/>
                <w:sz w:val="16"/>
                <w:szCs w:val="16"/>
              </w:rPr>
              <w:t>88400</w:t>
            </w:r>
          </w:p>
        </w:tc>
        <w:tc>
          <w:tcPr>
            <w:tcW w:w="6458" w:type="dxa"/>
            <w:vAlign w:val="bottom"/>
          </w:tcPr>
          <w:p w14:paraId="1D634534" w14:textId="334225E6"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Контроль CRP/RF/ASO</w:t>
            </w:r>
          </w:p>
        </w:tc>
      </w:tr>
      <w:tr w:rsidR="0050095F" w:rsidRPr="009044F1" w14:paraId="60B5D8CD" w14:textId="77777777" w:rsidTr="00D25155">
        <w:trPr>
          <w:trHeight w:val="167"/>
          <w:jc w:val="center"/>
        </w:trPr>
        <w:tc>
          <w:tcPr>
            <w:tcW w:w="1530" w:type="dxa"/>
          </w:tcPr>
          <w:p w14:paraId="6BDCC087" w14:textId="3B4B26A3"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w:t>
            </w:r>
            <w:r>
              <w:rPr>
                <w:rFonts w:ascii="GHEA Grapalat" w:hAnsi="GHEA Grapalat"/>
              </w:rPr>
              <w:t>50</w:t>
            </w:r>
          </w:p>
        </w:tc>
        <w:tc>
          <w:tcPr>
            <w:tcW w:w="1246" w:type="dxa"/>
            <w:vAlign w:val="bottom"/>
          </w:tcPr>
          <w:p w14:paraId="0ED2E632" w14:textId="4D15FFD9" w:rsidR="0050095F" w:rsidRDefault="0050095F" w:rsidP="0050095F">
            <w:pPr>
              <w:jc w:val="center"/>
              <w:rPr>
                <w:rFonts w:ascii="Arial" w:hAnsi="Arial" w:cs="Arial"/>
                <w:sz w:val="16"/>
                <w:szCs w:val="16"/>
              </w:rPr>
            </w:pPr>
            <w:r>
              <w:rPr>
                <w:rFonts w:ascii="Arial" w:hAnsi="Arial" w:cs="Arial"/>
                <w:sz w:val="16"/>
                <w:szCs w:val="16"/>
              </w:rPr>
              <w:t>96000</w:t>
            </w:r>
          </w:p>
        </w:tc>
        <w:tc>
          <w:tcPr>
            <w:tcW w:w="6458" w:type="dxa"/>
            <w:vAlign w:val="bottom"/>
          </w:tcPr>
          <w:p w14:paraId="4BD5B60C" w14:textId="211DBCEC"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proofErr w:type="spellStart"/>
            <w:r w:rsidRPr="00F221C0">
              <w:rPr>
                <w:rFonts w:ascii="Sylfaen" w:hAnsi="Sylfaen" w:cs="Arial"/>
                <w:sz w:val="16"/>
                <w:szCs w:val="16"/>
              </w:rPr>
              <w:t>Мультикалибратор</w:t>
            </w:r>
            <w:proofErr w:type="spellEnd"/>
            <w:r w:rsidRPr="00F221C0">
              <w:rPr>
                <w:rFonts w:ascii="Sylfaen" w:hAnsi="Sylfaen" w:cs="Arial"/>
                <w:sz w:val="16"/>
                <w:szCs w:val="16"/>
              </w:rPr>
              <w:t xml:space="preserve"> класса 1</w:t>
            </w:r>
          </w:p>
        </w:tc>
      </w:tr>
      <w:tr w:rsidR="0050095F" w:rsidRPr="009044F1" w14:paraId="1FDDC972" w14:textId="77777777" w:rsidTr="00D25155">
        <w:trPr>
          <w:trHeight w:val="167"/>
          <w:jc w:val="center"/>
        </w:trPr>
        <w:tc>
          <w:tcPr>
            <w:tcW w:w="1530" w:type="dxa"/>
          </w:tcPr>
          <w:p w14:paraId="46BBC471" w14:textId="1A85E1F9"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15</w:t>
            </w:r>
            <w:r>
              <w:rPr>
                <w:rFonts w:ascii="GHEA Grapalat" w:hAnsi="GHEA Grapalat"/>
              </w:rPr>
              <w:t>1</w:t>
            </w:r>
          </w:p>
        </w:tc>
        <w:tc>
          <w:tcPr>
            <w:tcW w:w="1246" w:type="dxa"/>
            <w:vAlign w:val="bottom"/>
          </w:tcPr>
          <w:p w14:paraId="2C6C0AE7" w14:textId="1D3AD2D8" w:rsidR="0050095F" w:rsidRDefault="0050095F" w:rsidP="0050095F">
            <w:pPr>
              <w:jc w:val="center"/>
              <w:rPr>
                <w:rFonts w:ascii="Arial" w:hAnsi="Arial" w:cs="Arial"/>
                <w:sz w:val="16"/>
                <w:szCs w:val="16"/>
              </w:rPr>
            </w:pPr>
            <w:r>
              <w:rPr>
                <w:rFonts w:ascii="Arial" w:hAnsi="Arial" w:cs="Arial"/>
                <w:sz w:val="16"/>
                <w:szCs w:val="16"/>
              </w:rPr>
              <w:t>96000</w:t>
            </w:r>
          </w:p>
        </w:tc>
        <w:tc>
          <w:tcPr>
            <w:tcW w:w="6458" w:type="dxa"/>
            <w:vAlign w:val="bottom"/>
          </w:tcPr>
          <w:p w14:paraId="47EB1051" w14:textId="3A876E52" w:rsidR="0050095F" w:rsidRDefault="00F221C0" w:rsidP="0050095F">
            <w:pPr>
              <w:pStyle w:val="23"/>
              <w:spacing w:line="240" w:lineRule="auto"/>
              <w:ind w:firstLine="0"/>
              <w:rPr>
                <w:rFonts w:ascii="Sylfaen" w:hAnsi="Sylfaen" w:cs="Arial"/>
                <w:sz w:val="16"/>
                <w:szCs w:val="16"/>
              </w:rPr>
            </w:pPr>
            <w:proofErr w:type="spellStart"/>
            <w:r w:rsidRPr="00F221C0">
              <w:rPr>
                <w:rFonts w:ascii="Sylfaen" w:hAnsi="Sylfaen" w:cs="Arial"/>
                <w:sz w:val="16"/>
                <w:szCs w:val="16"/>
              </w:rPr>
              <w:t>Мультикалибратор</w:t>
            </w:r>
            <w:proofErr w:type="spellEnd"/>
            <w:r w:rsidRPr="00F221C0">
              <w:rPr>
                <w:rFonts w:ascii="Sylfaen" w:hAnsi="Sylfaen" w:cs="Arial"/>
                <w:sz w:val="16"/>
                <w:szCs w:val="16"/>
              </w:rPr>
              <w:t xml:space="preserve"> класса</w:t>
            </w:r>
            <w:r>
              <w:rPr>
                <w:rFonts w:ascii="Sylfaen" w:hAnsi="Sylfaen" w:cs="Arial"/>
                <w:sz w:val="16"/>
                <w:szCs w:val="16"/>
              </w:rPr>
              <w:t xml:space="preserve"> </w:t>
            </w:r>
            <w:r w:rsidR="0050095F">
              <w:rPr>
                <w:rFonts w:ascii="Sylfaen" w:hAnsi="Sylfaen" w:cs="Arial"/>
                <w:sz w:val="16"/>
                <w:szCs w:val="16"/>
              </w:rPr>
              <w:t xml:space="preserve">2 </w:t>
            </w:r>
          </w:p>
        </w:tc>
      </w:tr>
      <w:tr w:rsidR="0050095F" w:rsidRPr="009044F1" w14:paraId="25994C6A" w14:textId="77777777" w:rsidTr="00D25155">
        <w:trPr>
          <w:trHeight w:val="167"/>
          <w:jc w:val="center"/>
        </w:trPr>
        <w:tc>
          <w:tcPr>
            <w:tcW w:w="1530" w:type="dxa"/>
          </w:tcPr>
          <w:p w14:paraId="7B5A8CE7" w14:textId="05155701"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15</w:t>
            </w:r>
            <w:r>
              <w:rPr>
                <w:rFonts w:ascii="GHEA Grapalat" w:hAnsi="GHEA Grapalat"/>
              </w:rPr>
              <w:t>2</w:t>
            </w:r>
          </w:p>
        </w:tc>
        <w:tc>
          <w:tcPr>
            <w:tcW w:w="1246" w:type="dxa"/>
            <w:vAlign w:val="bottom"/>
          </w:tcPr>
          <w:p w14:paraId="5BDC7480" w14:textId="1EB76256" w:rsidR="0050095F" w:rsidRDefault="0050095F" w:rsidP="0050095F">
            <w:pPr>
              <w:jc w:val="center"/>
              <w:rPr>
                <w:rFonts w:ascii="Arial" w:hAnsi="Arial" w:cs="Arial"/>
                <w:sz w:val="16"/>
                <w:szCs w:val="16"/>
              </w:rPr>
            </w:pPr>
            <w:r>
              <w:rPr>
                <w:rFonts w:ascii="Arial" w:hAnsi="Arial" w:cs="Arial"/>
                <w:sz w:val="16"/>
                <w:szCs w:val="16"/>
              </w:rPr>
              <w:t>86400</w:t>
            </w:r>
          </w:p>
        </w:tc>
        <w:tc>
          <w:tcPr>
            <w:tcW w:w="6458" w:type="dxa"/>
            <w:vAlign w:val="bottom"/>
          </w:tcPr>
          <w:p w14:paraId="336E32A2" w14:textId="70412B8A"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Калибратор HDL/LDL</w:t>
            </w:r>
          </w:p>
        </w:tc>
      </w:tr>
      <w:tr w:rsidR="0050095F" w:rsidRPr="009044F1" w14:paraId="478315CB" w14:textId="77777777" w:rsidTr="00D25155">
        <w:trPr>
          <w:trHeight w:val="167"/>
          <w:jc w:val="center"/>
        </w:trPr>
        <w:tc>
          <w:tcPr>
            <w:tcW w:w="1530" w:type="dxa"/>
          </w:tcPr>
          <w:p w14:paraId="0A054A17" w14:textId="0AE7EF48"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15</w:t>
            </w:r>
            <w:r>
              <w:rPr>
                <w:rFonts w:ascii="GHEA Grapalat" w:hAnsi="GHEA Grapalat"/>
              </w:rPr>
              <w:t>3</w:t>
            </w:r>
          </w:p>
        </w:tc>
        <w:tc>
          <w:tcPr>
            <w:tcW w:w="1246" w:type="dxa"/>
            <w:vAlign w:val="bottom"/>
          </w:tcPr>
          <w:p w14:paraId="07F81B3E" w14:textId="7ED34B29" w:rsidR="0050095F" w:rsidRDefault="0050095F" w:rsidP="0050095F">
            <w:pPr>
              <w:jc w:val="center"/>
              <w:rPr>
                <w:rFonts w:ascii="Arial" w:hAnsi="Arial" w:cs="Arial"/>
                <w:sz w:val="16"/>
                <w:szCs w:val="16"/>
              </w:rPr>
            </w:pPr>
            <w:r>
              <w:rPr>
                <w:rFonts w:ascii="Arial" w:hAnsi="Arial" w:cs="Arial"/>
                <w:sz w:val="16"/>
                <w:szCs w:val="16"/>
              </w:rPr>
              <w:t>93600</w:t>
            </w:r>
          </w:p>
        </w:tc>
        <w:tc>
          <w:tcPr>
            <w:tcW w:w="6458" w:type="dxa"/>
            <w:vAlign w:val="bottom"/>
          </w:tcPr>
          <w:p w14:paraId="5439C68E" w14:textId="66E13D34" w:rsidR="0050095F" w:rsidRPr="00B41572" w:rsidRDefault="00F221C0" w:rsidP="00F221C0">
            <w:pPr>
              <w:pStyle w:val="HTML"/>
              <w:shd w:val="clear" w:color="auto" w:fill="F8F9FA"/>
              <w:spacing w:line="540" w:lineRule="atLeast"/>
              <w:rPr>
                <w:rFonts w:ascii="Sylfaen" w:hAnsi="Sylfaen" w:cs="Arial"/>
                <w:sz w:val="16"/>
                <w:szCs w:val="16"/>
                <w:lang w:val="ru-RU" w:eastAsia="ru-RU" w:bidi="ru-RU"/>
              </w:rPr>
            </w:pPr>
            <w:r w:rsidRPr="00F221C0">
              <w:rPr>
                <w:rFonts w:ascii="Sylfaen" w:hAnsi="Sylfaen" w:cs="Arial"/>
                <w:sz w:val="16"/>
                <w:szCs w:val="16"/>
                <w:lang w:val="ru-RU" w:eastAsia="ru-RU" w:bidi="ru-RU"/>
              </w:rPr>
              <w:t>Контроль</w:t>
            </w:r>
            <w:r w:rsidRPr="00B41572">
              <w:rPr>
                <w:rFonts w:ascii="Sylfaen" w:hAnsi="Sylfaen" w:cs="Arial"/>
                <w:sz w:val="16"/>
                <w:szCs w:val="16"/>
                <w:lang w:val="ru-RU" w:eastAsia="ru-RU" w:bidi="ru-RU"/>
              </w:rPr>
              <w:t>ная</w:t>
            </w:r>
            <w:r w:rsidR="0050095F" w:rsidRPr="00B41572">
              <w:rPr>
                <w:rFonts w:ascii="Sylfaen" w:hAnsi="Sylfaen" w:cs="Arial"/>
                <w:sz w:val="16"/>
                <w:szCs w:val="16"/>
                <w:lang w:val="ru-RU" w:eastAsia="ru-RU" w:bidi="ru-RU"/>
              </w:rPr>
              <w:t xml:space="preserve"> </w:t>
            </w:r>
            <w:proofErr w:type="gramStart"/>
            <w:r w:rsidRPr="00B41572">
              <w:rPr>
                <w:rFonts w:ascii="Sylfaen" w:hAnsi="Sylfaen" w:cs="Arial"/>
                <w:sz w:val="16"/>
                <w:szCs w:val="16"/>
                <w:lang w:val="ru-RU" w:eastAsia="ru-RU" w:bidi="ru-RU"/>
              </w:rPr>
              <w:t xml:space="preserve">сыворотка </w:t>
            </w:r>
            <w:r w:rsidR="0050095F" w:rsidRPr="00B41572">
              <w:rPr>
                <w:rFonts w:ascii="Sylfaen" w:hAnsi="Sylfaen" w:cs="Arial"/>
                <w:sz w:val="16"/>
                <w:szCs w:val="16"/>
                <w:lang w:val="ru-RU" w:eastAsia="ru-RU" w:bidi="ru-RU"/>
              </w:rPr>
              <w:t xml:space="preserve"> </w:t>
            </w:r>
            <w:r w:rsidRPr="00B41572">
              <w:rPr>
                <w:rFonts w:ascii="Sylfaen" w:hAnsi="Sylfaen" w:cs="Arial"/>
                <w:sz w:val="16"/>
                <w:szCs w:val="16"/>
                <w:lang w:val="ru-RU" w:eastAsia="ru-RU" w:bidi="ru-RU"/>
              </w:rPr>
              <w:t>нормальный</w:t>
            </w:r>
            <w:proofErr w:type="gramEnd"/>
            <w:r w:rsidR="0050095F" w:rsidRPr="00B41572">
              <w:rPr>
                <w:rFonts w:ascii="Sylfaen" w:hAnsi="Sylfaen" w:cs="Arial"/>
                <w:sz w:val="16"/>
                <w:szCs w:val="16"/>
                <w:lang w:val="ru-RU" w:eastAsia="ru-RU" w:bidi="ru-RU"/>
              </w:rPr>
              <w:t xml:space="preserve"> </w:t>
            </w:r>
          </w:p>
        </w:tc>
      </w:tr>
      <w:tr w:rsidR="0050095F" w:rsidRPr="009044F1" w14:paraId="2BE26339" w14:textId="77777777" w:rsidTr="00D25155">
        <w:trPr>
          <w:trHeight w:val="167"/>
          <w:jc w:val="center"/>
        </w:trPr>
        <w:tc>
          <w:tcPr>
            <w:tcW w:w="1530" w:type="dxa"/>
          </w:tcPr>
          <w:p w14:paraId="4473CF04" w14:textId="270541FF"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15</w:t>
            </w:r>
            <w:r>
              <w:rPr>
                <w:rFonts w:ascii="GHEA Grapalat" w:hAnsi="GHEA Grapalat"/>
              </w:rPr>
              <w:t>4</w:t>
            </w:r>
          </w:p>
        </w:tc>
        <w:tc>
          <w:tcPr>
            <w:tcW w:w="1246" w:type="dxa"/>
            <w:vAlign w:val="bottom"/>
          </w:tcPr>
          <w:p w14:paraId="29D99429" w14:textId="0FC1A7A2" w:rsidR="0050095F" w:rsidRDefault="0050095F" w:rsidP="0050095F">
            <w:pPr>
              <w:jc w:val="center"/>
              <w:rPr>
                <w:rFonts w:ascii="Arial" w:hAnsi="Arial" w:cs="Arial"/>
                <w:sz w:val="16"/>
                <w:szCs w:val="16"/>
              </w:rPr>
            </w:pPr>
            <w:r>
              <w:rPr>
                <w:rFonts w:ascii="Arial" w:hAnsi="Arial" w:cs="Arial"/>
                <w:sz w:val="16"/>
                <w:szCs w:val="16"/>
              </w:rPr>
              <w:t>93600</w:t>
            </w:r>
          </w:p>
        </w:tc>
        <w:tc>
          <w:tcPr>
            <w:tcW w:w="6458" w:type="dxa"/>
            <w:vAlign w:val="bottom"/>
          </w:tcPr>
          <w:p w14:paraId="1B15BC38" w14:textId="6E52FFD2" w:rsidR="0050095F" w:rsidRPr="00B41572" w:rsidRDefault="00F221C0" w:rsidP="00F221C0">
            <w:pPr>
              <w:pStyle w:val="HTML"/>
              <w:shd w:val="clear" w:color="auto" w:fill="F8F9FA"/>
              <w:spacing w:line="540" w:lineRule="atLeast"/>
              <w:rPr>
                <w:rFonts w:ascii="Sylfaen" w:hAnsi="Sylfaen" w:cs="Arial"/>
                <w:sz w:val="16"/>
                <w:szCs w:val="16"/>
                <w:lang w:val="ru-RU" w:eastAsia="ru-RU" w:bidi="ru-RU"/>
              </w:rPr>
            </w:pPr>
            <w:r w:rsidRPr="00F221C0">
              <w:rPr>
                <w:rFonts w:ascii="Sylfaen" w:hAnsi="Sylfaen" w:cs="Arial"/>
                <w:sz w:val="16"/>
                <w:szCs w:val="16"/>
                <w:lang w:val="ru-RU" w:eastAsia="ru-RU" w:bidi="ru-RU"/>
              </w:rPr>
              <w:t>Контроль</w:t>
            </w:r>
            <w:r w:rsidRPr="00B41572">
              <w:rPr>
                <w:rFonts w:ascii="Sylfaen" w:hAnsi="Sylfaen" w:cs="Arial"/>
                <w:sz w:val="16"/>
                <w:szCs w:val="16"/>
                <w:lang w:val="ru-RU" w:eastAsia="ru-RU" w:bidi="ru-RU"/>
              </w:rPr>
              <w:t>ная сыворотка патологический</w:t>
            </w:r>
          </w:p>
        </w:tc>
      </w:tr>
      <w:tr w:rsidR="0050095F" w:rsidRPr="009044F1" w14:paraId="6A53E0EC" w14:textId="77777777" w:rsidTr="00D25155">
        <w:trPr>
          <w:trHeight w:val="167"/>
          <w:jc w:val="center"/>
        </w:trPr>
        <w:tc>
          <w:tcPr>
            <w:tcW w:w="1530" w:type="dxa"/>
          </w:tcPr>
          <w:p w14:paraId="02D2C440" w14:textId="2EE8A476"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15</w:t>
            </w:r>
            <w:r>
              <w:rPr>
                <w:rFonts w:ascii="GHEA Grapalat" w:hAnsi="GHEA Grapalat"/>
              </w:rPr>
              <w:t>5</w:t>
            </w:r>
          </w:p>
        </w:tc>
        <w:tc>
          <w:tcPr>
            <w:tcW w:w="1246" w:type="dxa"/>
            <w:vAlign w:val="bottom"/>
          </w:tcPr>
          <w:p w14:paraId="6ABF8D1C" w14:textId="2DFA1DD5" w:rsidR="0050095F" w:rsidRDefault="0050095F" w:rsidP="0050095F">
            <w:pPr>
              <w:jc w:val="center"/>
              <w:rPr>
                <w:rFonts w:ascii="Arial" w:hAnsi="Arial" w:cs="Arial"/>
                <w:sz w:val="16"/>
                <w:szCs w:val="16"/>
              </w:rPr>
            </w:pPr>
            <w:r>
              <w:rPr>
                <w:rFonts w:ascii="Arial" w:hAnsi="Arial" w:cs="Arial"/>
                <w:sz w:val="16"/>
                <w:szCs w:val="16"/>
              </w:rPr>
              <w:t>424000</w:t>
            </w:r>
          </w:p>
        </w:tc>
        <w:tc>
          <w:tcPr>
            <w:tcW w:w="6458" w:type="dxa"/>
            <w:vAlign w:val="bottom"/>
          </w:tcPr>
          <w:p w14:paraId="51955E6A" w14:textId="6AAE1B01"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Рабочее решение</w:t>
            </w:r>
            <w:r w:rsidRPr="00B41572">
              <w:rPr>
                <w:rFonts w:ascii="Sylfaen" w:hAnsi="Sylfaen" w:cs="Arial"/>
                <w:sz w:val="16"/>
                <w:szCs w:val="16"/>
              </w:rPr>
              <w:t xml:space="preserve"> </w:t>
            </w:r>
            <w:r w:rsidR="0050095F" w:rsidRPr="005F0C07">
              <w:rPr>
                <w:rFonts w:ascii="Sylfaen" w:hAnsi="Sylfaen" w:cs="Arial"/>
                <w:sz w:val="16"/>
                <w:szCs w:val="16"/>
              </w:rPr>
              <w:t>ACCENT MC240</w:t>
            </w:r>
          </w:p>
        </w:tc>
      </w:tr>
      <w:tr w:rsidR="0050095F" w:rsidRPr="009044F1" w14:paraId="2FD64073" w14:textId="77777777" w:rsidTr="00D25155">
        <w:trPr>
          <w:trHeight w:val="167"/>
          <w:jc w:val="center"/>
        </w:trPr>
        <w:tc>
          <w:tcPr>
            <w:tcW w:w="1530" w:type="dxa"/>
          </w:tcPr>
          <w:p w14:paraId="51016BB5" w14:textId="49735B03"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15</w:t>
            </w:r>
            <w:r>
              <w:rPr>
                <w:rFonts w:ascii="GHEA Grapalat" w:hAnsi="GHEA Grapalat"/>
              </w:rPr>
              <w:t>6</w:t>
            </w:r>
          </w:p>
        </w:tc>
        <w:tc>
          <w:tcPr>
            <w:tcW w:w="1246" w:type="dxa"/>
            <w:vAlign w:val="bottom"/>
          </w:tcPr>
          <w:p w14:paraId="3E8DD453" w14:textId="697756C2" w:rsidR="0050095F" w:rsidRDefault="0050095F" w:rsidP="0050095F">
            <w:pPr>
              <w:jc w:val="center"/>
              <w:rPr>
                <w:rFonts w:ascii="Arial" w:hAnsi="Arial" w:cs="Arial"/>
                <w:sz w:val="16"/>
                <w:szCs w:val="16"/>
              </w:rPr>
            </w:pPr>
            <w:r>
              <w:rPr>
                <w:rFonts w:ascii="Arial" w:hAnsi="Arial" w:cs="Arial"/>
                <w:sz w:val="16"/>
                <w:szCs w:val="16"/>
              </w:rPr>
              <w:t>286000</w:t>
            </w:r>
          </w:p>
        </w:tc>
        <w:tc>
          <w:tcPr>
            <w:tcW w:w="6458" w:type="dxa"/>
            <w:vAlign w:val="bottom"/>
          </w:tcPr>
          <w:p w14:paraId="62173843" w14:textId="1F1F6CC9"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Моющий раствор</w:t>
            </w:r>
            <w:r w:rsidRPr="00B41572">
              <w:rPr>
                <w:rFonts w:ascii="Sylfaen" w:hAnsi="Sylfaen" w:cs="Arial"/>
                <w:sz w:val="16"/>
                <w:szCs w:val="16"/>
              </w:rPr>
              <w:t xml:space="preserve"> </w:t>
            </w:r>
            <w:r w:rsidR="0050095F" w:rsidRPr="005F0C07">
              <w:rPr>
                <w:rFonts w:ascii="Sylfaen" w:hAnsi="Sylfaen" w:cs="Arial"/>
                <w:sz w:val="16"/>
                <w:szCs w:val="16"/>
              </w:rPr>
              <w:t>ACCENT MC240</w:t>
            </w:r>
          </w:p>
        </w:tc>
      </w:tr>
      <w:tr w:rsidR="0050095F" w:rsidRPr="009044F1" w14:paraId="2E60750E" w14:textId="77777777" w:rsidTr="00D25155">
        <w:trPr>
          <w:trHeight w:val="167"/>
          <w:jc w:val="center"/>
        </w:trPr>
        <w:tc>
          <w:tcPr>
            <w:tcW w:w="1530" w:type="dxa"/>
          </w:tcPr>
          <w:p w14:paraId="0E92CFCD" w14:textId="45776B15"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15</w:t>
            </w:r>
            <w:r>
              <w:rPr>
                <w:rFonts w:ascii="GHEA Grapalat" w:hAnsi="GHEA Grapalat"/>
              </w:rPr>
              <w:t>7</w:t>
            </w:r>
          </w:p>
        </w:tc>
        <w:tc>
          <w:tcPr>
            <w:tcW w:w="1246" w:type="dxa"/>
            <w:vAlign w:val="bottom"/>
          </w:tcPr>
          <w:p w14:paraId="313A97D5" w14:textId="1153EC08" w:rsidR="0050095F" w:rsidRDefault="0050095F" w:rsidP="0050095F">
            <w:pPr>
              <w:jc w:val="center"/>
              <w:rPr>
                <w:rFonts w:ascii="Arial" w:hAnsi="Arial" w:cs="Arial"/>
                <w:sz w:val="16"/>
                <w:szCs w:val="16"/>
              </w:rPr>
            </w:pPr>
            <w:r>
              <w:rPr>
                <w:rFonts w:ascii="Arial" w:hAnsi="Arial" w:cs="Arial"/>
                <w:sz w:val="16"/>
                <w:szCs w:val="16"/>
              </w:rPr>
              <w:t>490000</w:t>
            </w:r>
          </w:p>
        </w:tc>
        <w:tc>
          <w:tcPr>
            <w:tcW w:w="6458" w:type="dxa"/>
            <w:vAlign w:val="bottom"/>
          </w:tcPr>
          <w:p w14:paraId="2FDF8E3D" w14:textId="29E914F9"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Разбавляющий раствор</w:t>
            </w:r>
            <w:r w:rsidRPr="00B41572">
              <w:rPr>
                <w:rFonts w:ascii="Sylfaen" w:hAnsi="Sylfaen" w:cs="Arial"/>
                <w:sz w:val="16"/>
                <w:szCs w:val="16"/>
              </w:rPr>
              <w:t xml:space="preserve"> </w:t>
            </w:r>
            <w:r w:rsidR="0050095F">
              <w:rPr>
                <w:rFonts w:ascii="Sylfaen" w:hAnsi="Sylfaen" w:cs="Arial"/>
                <w:sz w:val="16"/>
                <w:szCs w:val="16"/>
              </w:rPr>
              <w:t>ABX DILUENT</w:t>
            </w:r>
          </w:p>
        </w:tc>
      </w:tr>
      <w:tr w:rsidR="0050095F" w:rsidRPr="009044F1" w14:paraId="1F2BD131" w14:textId="77777777" w:rsidTr="00D25155">
        <w:trPr>
          <w:trHeight w:val="167"/>
          <w:jc w:val="center"/>
        </w:trPr>
        <w:tc>
          <w:tcPr>
            <w:tcW w:w="1530" w:type="dxa"/>
          </w:tcPr>
          <w:p w14:paraId="5D3E582A" w14:textId="6F051785"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15</w:t>
            </w:r>
            <w:r>
              <w:rPr>
                <w:rFonts w:ascii="GHEA Grapalat" w:hAnsi="GHEA Grapalat"/>
              </w:rPr>
              <w:t>8</w:t>
            </w:r>
          </w:p>
        </w:tc>
        <w:tc>
          <w:tcPr>
            <w:tcW w:w="1246" w:type="dxa"/>
            <w:vAlign w:val="bottom"/>
          </w:tcPr>
          <w:p w14:paraId="3BC91DFF" w14:textId="3164378A" w:rsidR="0050095F" w:rsidRDefault="0050095F" w:rsidP="0050095F">
            <w:pPr>
              <w:jc w:val="center"/>
              <w:rPr>
                <w:rFonts w:ascii="Arial" w:hAnsi="Arial" w:cs="Arial"/>
                <w:sz w:val="16"/>
                <w:szCs w:val="16"/>
              </w:rPr>
            </w:pPr>
            <w:r>
              <w:rPr>
                <w:rFonts w:ascii="Arial" w:hAnsi="Arial" w:cs="Arial"/>
                <w:sz w:val="16"/>
                <w:szCs w:val="16"/>
              </w:rPr>
              <w:t>840000</w:t>
            </w:r>
          </w:p>
        </w:tc>
        <w:tc>
          <w:tcPr>
            <w:tcW w:w="6458" w:type="dxa"/>
            <w:vAlign w:val="bottom"/>
          </w:tcPr>
          <w:p w14:paraId="2D909834" w14:textId="16D05653"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proofErr w:type="spellStart"/>
            <w:r w:rsidRPr="00F221C0">
              <w:rPr>
                <w:rFonts w:ascii="Sylfaen" w:hAnsi="Sylfaen" w:cs="Arial"/>
                <w:sz w:val="16"/>
                <w:szCs w:val="16"/>
              </w:rPr>
              <w:t>Лизирующий</w:t>
            </w:r>
            <w:proofErr w:type="spellEnd"/>
            <w:r w:rsidRPr="00F221C0">
              <w:rPr>
                <w:rFonts w:ascii="Sylfaen" w:hAnsi="Sylfaen" w:cs="Arial"/>
                <w:sz w:val="16"/>
                <w:szCs w:val="16"/>
              </w:rPr>
              <w:t xml:space="preserve"> раствор</w:t>
            </w:r>
            <w:r w:rsidRPr="00B41572">
              <w:rPr>
                <w:rFonts w:ascii="Sylfaen" w:hAnsi="Sylfaen" w:cs="Arial"/>
                <w:sz w:val="16"/>
                <w:szCs w:val="16"/>
              </w:rPr>
              <w:t xml:space="preserve"> </w:t>
            </w:r>
            <w:r w:rsidR="0050095F">
              <w:rPr>
                <w:rFonts w:ascii="Sylfaen" w:hAnsi="Sylfaen" w:cs="Arial"/>
                <w:sz w:val="16"/>
                <w:szCs w:val="16"/>
              </w:rPr>
              <w:t>WHITEDIFF</w:t>
            </w:r>
          </w:p>
        </w:tc>
      </w:tr>
      <w:tr w:rsidR="0050095F" w:rsidRPr="009044F1" w14:paraId="4B26FC53" w14:textId="77777777" w:rsidTr="00D25155">
        <w:trPr>
          <w:trHeight w:val="167"/>
          <w:jc w:val="center"/>
        </w:trPr>
        <w:tc>
          <w:tcPr>
            <w:tcW w:w="1530" w:type="dxa"/>
          </w:tcPr>
          <w:p w14:paraId="7DE6A2BC" w14:textId="31AAE6A0"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w:t>
            </w:r>
            <w:r>
              <w:rPr>
                <w:rFonts w:ascii="GHEA Grapalat" w:hAnsi="GHEA Grapalat"/>
              </w:rPr>
              <w:t>59</w:t>
            </w:r>
          </w:p>
        </w:tc>
        <w:tc>
          <w:tcPr>
            <w:tcW w:w="1246" w:type="dxa"/>
            <w:vAlign w:val="bottom"/>
          </w:tcPr>
          <w:p w14:paraId="13FE047B" w14:textId="045E663D" w:rsidR="0050095F" w:rsidRDefault="0050095F" w:rsidP="0050095F">
            <w:pPr>
              <w:jc w:val="center"/>
              <w:rPr>
                <w:rFonts w:ascii="Arial" w:hAnsi="Arial" w:cs="Arial"/>
                <w:sz w:val="16"/>
                <w:szCs w:val="16"/>
              </w:rPr>
            </w:pPr>
            <w:r>
              <w:rPr>
                <w:rFonts w:ascii="Arial" w:hAnsi="Arial" w:cs="Arial"/>
                <w:sz w:val="16"/>
                <w:szCs w:val="16"/>
              </w:rPr>
              <w:t>465000</w:t>
            </w:r>
          </w:p>
        </w:tc>
        <w:tc>
          <w:tcPr>
            <w:tcW w:w="6458" w:type="dxa"/>
            <w:vAlign w:val="bottom"/>
          </w:tcPr>
          <w:p w14:paraId="12FE91AB" w14:textId="436AF246" w:rsidR="0050095F" w:rsidRPr="00B41572" w:rsidRDefault="00F221C0" w:rsidP="00F22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F221C0">
              <w:rPr>
                <w:rFonts w:ascii="Sylfaen" w:hAnsi="Sylfaen" w:cs="Arial"/>
                <w:sz w:val="16"/>
                <w:szCs w:val="16"/>
              </w:rPr>
              <w:t>Чистящий раствор</w:t>
            </w:r>
            <w:r w:rsidRPr="00B41572">
              <w:rPr>
                <w:rFonts w:ascii="Sylfaen" w:hAnsi="Sylfaen" w:cs="Arial"/>
                <w:sz w:val="16"/>
                <w:szCs w:val="16"/>
              </w:rPr>
              <w:t xml:space="preserve"> </w:t>
            </w:r>
            <w:r w:rsidR="0050095F">
              <w:rPr>
                <w:rFonts w:ascii="Sylfaen" w:hAnsi="Sylfaen" w:cs="Arial"/>
                <w:sz w:val="16"/>
                <w:szCs w:val="16"/>
              </w:rPr>
              <w:t>ABX CLEANER</w:t>
            </w:r>
          </w:p>
        </w:tc>
      </w:tr>
      <w:tr w:rsidR="0050095F" w:rsidRPr="009044F1" w14:paraId="349CF33E" w14:textId="77777777" w:rsidTr="00D25155">
        <w:trPr>
          <w:trHeight w:val="167"/>
          <w:jc w:val="center"/>
        </w:trPr>
        <w:tc>
          <w:tcPr>
            <w:tcW w:w="1530" w:type="dxa"/>
          </w:tcPr>
          <w:p w14:paraId="2454F057" w14:textId="042C5962"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16</w:t>
            </w:r>
            <w:r>
              <w:rPr>
                <w:rFonts w:ascii="GHEA Grapalat" w:hAnsi="GHEA Grapalat"/>
              </w:rPr>
              <w:t>0</w:t>
            </w:r>
          </w:p>
        </w:tc>
        <w:tc>
          <w:tcPr>
            <w:tcW w:w="1246" w:type="dxa"/>
            <w:vAlign w:val="bottom"/>
          </w:tcPr>
          <w:p w14:paraId="6995122B" w14:textId="346DBF7F" w:rsidR="0050095F" w:rsidRDefault="0050095F" w:rsidP="0050095F">
            <w:pPr>
              <w:jc w:val="center"/>
              <w:rPr>
                <w:rFonts w:ascii="Arial" w:hAnsi="Arial" w:cs="Arial"/>
                <w:sz w:val="16"/>
                <w:szCs w:val="16"/>
              </w:rPr>
            </w:pPr>
            <w:r>
              <w:rPr>
                <w:rFonts w:ascii="Arial" w:hAnsi="Arial" w:cs="Arial"/>
                <w:sz w:val="16"/>
                <w:szCs w:val="16"/>
              </w:rPr>
              <w:t>420000</w:t>
            </w:r>
          </w:p>
        </w:tc>
        <w:tc>
          <w:tcPr>
            <w:tcW w:w="6458" w:type="dxa"/>
            <w:vAlign w:val="bottom"/>
          </w:tcPr>
          <w:p w14:paraId="16E6F04A" w14:textId="45528D73" w:rsidR="0050095F" w:rsidRPr="00B41572" w:rsidRDefault="00B7536B" w:rsidP="00B753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7536B">
              <w:rPr>
                <w:rFonts w:ascii="Sylfaen" w:hAnsi="Sylfaen" w:cs="Arial"/>
                <w:sz w:val="16"/>
                <w:szCs w:val="16"/>
              </w:rPr>
              <w:t>Чистящий раствор</w:t>
            </w:r>
            <w:r w:rsidRPr="00B41572">
              <w:rPr>
                <w:rFonts w:ascii="Sylfaen" w:hAnsi="Sylfaen" w:cs="Arial"/>
                <w:sz w:val="16"/>
                <w:szCs w:val="16"/>
              </w:rPr>
              <w:t xml:space="preserve"> </w:t>
            </w:r>
            <w:r w:rsidR="0050095F">
              <w:rPr>
                <w:rFonts w:ascii="Sylfaen" w:hAnsi="Sylfaen" w:cs="Arial"/>
                <w:sz w:val="16"/>
                <w:szCs w:val="16"/>
              </w:rPr>
              <w:t>ABX MINOCLAIR</w:t>
            </w:r>
          </w:p>
        </w:tc>
      </w:tr>
      <w:tr w:rsidR="0050095F" w:rsidRPr="009044F1" w14:paraId="0FAE436D" w14:textId="77777777" w:rsidTr="00D25155">
        <w:trPr>
          <w:trHeight w:val="167"/>
          <w:jc w:val="center"/>
        </w:trPr>
        <w:tc>
          <w:tcPr>
            <w:tcW w:w="1530" w:type="dxa"/>
          </w:tcPr>
          <w:p w14:paraId="2B41EF43" w14:textId="2B5D57C2"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16</w:t>
            </w:r>
            <w:r>
              <w:rPr>
                <w:rFonts w:ascii="GHEA Grapalat" w:hAnsi="GHEA Grapalat"/>
              </w:rPr>
              <w:t>1</w:t>
            </w:r>
          </w:p>
        </w:tc>
        <w:tc>
          <w:tcPr>
            <w:tcW w:w="1246" w:type="dxa"/>
            <w:vAlign w:val="bottom"/>
          </w:tcPr>
          <w:p w14:paraId="1B84A87F" w14:textId="36FC78EE" w:rsidR="0050095F" w:rsidRDefault="0050095F" w:rsidP="0050095F">
            <w:pPr>
              <w:jc w:val="center"/>
              <w:rPr>
                <w:rFonts w:ascii="Arial" w:hAnsi="Arial" w:cs="Arial"/>
                <w:sz w:val="16"/>
                <w:szCs w:val="16"/>
              </w:rPr>
            </w:pPr>
            <w:r>
              <w:rPr>
                <w:rFonts w:ascii="Arial" w:hAnsi="Arial" w:cs="Arial"/>
                <w:sz w:val="16"/>
                <w:szCs w:val="16"/>
              </w:rPr>
              <w:t>224000</w:t>
            </w:r>
          </w:p>
        </w:tc>
        <w:tc>
          <w:tcPr>
            <w:tcW w:w="6458" w:type="dxa"/>
            <w:vAlign w:val="bottom"/>
          </w:tcPr>
          <w:p w14:paraId="4B40CABB" w14:textId="0EB818EE" w:rsidR="0050095F" w:rsidRDefault="0050095F" w:rsidP="0050095F">
            <w:pPr>
              <w:pStyle w:val="23"/>
              <w:spacing w:line="240" w:lineRule="auto"/>
              <w:ind w:firstLine="0"/>
              <w:rPr>
                <w:rFonts w:ascii="Sylfaen" w:hAnsi="Sylfaen" w:cs="Arial"/>
                <w:sz w:val="16"/>
                <w:szCs w:val="16"/>
              </w:rPr>
            </w:pPr>
            <w:r>
              <w:rPr>
                <w:rFonts w:ascii="Sylfaen" w:hAnsi="Sylfaen" w:cs="Arial"/>
                <w:sz w:val="16"/>
                <w:szCs w:val="16"/>
              </w:rPr>
              <w:t xml:space="preserve">TT </w:t>
            </w:r>
          </w:p>
        </w:tc>
      </w:tr>
      <w:tr w:rsidR="0050095F" w:rsidRPr="009044F1" w14:paraId="2987BD0E" w14:textId="77777777" w:rsidTr="00D25155">
        <w:trPr>
          <w:trHeight w:val="167"/>
          <w:jc w:val="center"/>
        </w:trPr>
        <w:tc>
          <w:tcPr>
            <w:tcW w:w="1530" w:type="dxa"/>
          </w:tcPr>
          <w:p w14:paraId="75E088F4" w14:textId="576C8DD6"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16</w:t>
            </w:r>
            <w:r>
              <w:rPr>
                <w:rFonts w:ascii="GHEA Grapalat" w:hAnsi="GHEA Grapalat"/>
              </w:rPr>
              <w:t>2</w:t>
            </w:r>
          </w:p>
        </w:tc>
        <w:tc>
          <w:tcPr>
            <w:tcW w:w="1246" w:type="dxa"/>
            <w:vAlign w:val="bottom"/>
          </w:tcPr>
          <w:p w14:paraId="41F2F180" w14:textId="7A8A3D14" w:rsidR="0050095F" w:rsidRDefault="0050095F" w:rsidP="0050095F">
            <w:pPr>
              <w:jc w:val="center"/>
              <w:rPr>
                <w:rFonts w:ascii="Arial" w:hAnsi="Arial" w:cs="Arial"/>
                <w:sz w:val="16"/>
                <w:szCs w:val="16"/>
              </w:rPr>
            </w:pPr>
            <w:r>
              <w:rPr>
                <w:rFonts w:ascii="Arial" w:hAnsi="Arial" w:cs="Arial"/>
                <w:sz w:val="16"/>
                <w:szCs w:val="16"/>
              </w:rPr>
              <w:t>468000</w:t>
            </w:r>
          </w:p>
        </w:tc>
        <w:tc>
          <w:tcPr>
            <w:tcW w:w="6458" w:type="dxa"/>
            <w:vAlign w:val="bottom"/>
          </w:tcPr>
          <w:p w14:paraId="202794E4" w14:textId="48D88219" w:rsidR="0050095F" w:rsidRPr="00B41572" w:rsidRDefault="00B7536B" w:rsidP="00B753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7536B">
              <w:rPr>
                <w:rFonts w:ascii="Sylfaen" w:hAnsi="Sylfaen" w:cs="Arial"/>
                <w:sz w:val="16"/>
                <w:szCs w:val="16"/>
              </w:rPr>
              <w:t xml:space="preserve">Набор для определения </w:t>
            </w:r>
            <w:proofErr w:type="spellStart"/>
            <w:r w:rsidRPr="00B7536B">
              <w:rPr>
                <w:rFonts w:ascii="Sylfaen" w:hAnsi="Sylfaen" w:cs="Arial"/>
                <w:sz w:val="16"/>
                <w:szCs w:val="16"/>
              </w:rPr>
              <w:t>протромбинового</w:t>
            </w:r>
            <w:proofErr w:type="spellEnd"/>
            <w:r w:rsidRPr="00B7536B">
              <w:rPr>
                <w:rFonts w:ascii="Sylfaen" w:hAnsi="Sylfaen" w:cs="Arial"/>
                <w:sz w:val="16"/>
                <w:szCs w:val="16"/>
              </w:rPr>
              <w:t xml:space="preserve"> времени PT </w:t>
            </w:r>
            <w:proofErr w:type="spellStart"/>
            <w:r w:rsidRPr="00B7536B">
              <w:rPr>
                <w:rFonts w:ascii="Sylfaen" w:hAnsi="Sylfaen" w:cs="Arial"/>
                <w:sz w:val="16"/>
                <w:szCs w:val="16"/>
              </w:rPr>
              <w:t>Liq</w:t>
            </w:r>
            <w:proofErr w:type="spellEnd"/>
            <w:r w:rsidRPr="00B7536B">
              <w:rPr>
                <w:rFonts w:ascii="Sylfaen" w:hAnsi="Sylfaen" w:cs="Arial"/>
                <w:sz w:val="16"/>
                <w:szCs w:val="16"/>
              </w:rPr>
              <w:t xml:space="preserve"> 4</w:t>
            </w:r>
          </w:p>
        </w:tc>
      </w:tr>
      <w:tr w:rsidR="0050095F" w:rsidRPr="009044F1" w14:paraId="40B35935" w14:textId="77777777" w:rsidTr="00D25155">
        <w:trPr>
          <w:trHeight w:val="167"/>
          <w:jc w:val="center"/>
        </w:trPr>
        <w:tc>
          <w:tcPr>
            <w:tcW w:w="1530" w:type="dxa"/>
          </w:tcPr>
          <w:p w14:paraId="724F058E" w14:textId="3B722EEE"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16</w:t>
            </w:r>
            <w:r>
              <w:rPr>
                <w:rFonts w:ascii="GHEA Grapalat" w:hAnsi="GHEA Grapalat"/>
              </w:rPr>
              <w:t>3</w:t>
            </w:r>
          </w:p>
        </w:tc>
        <w:tc>
          <w:tcPr>
            <w:tcW w:w="1246" w:type="dxa"/>
            <w:vAlign w:val="bottom"/>
          </w:tcPr>
          <w:p w14:paraId="5C950036" w14:textId="267F30C9" w:rsidR="0050095F" w:rsidRDefault="0050095F" w:rsidP="0050095F">
            <w:pPr>
              <w:jc w:val="center"/>
              <w:rPr>
                <w:rFonts w:ascii="Arial" w:hAnsi="Arial" w:cs="Arial"/>
                <w:sz w:val="16"/>
                <w:szCs w:val="16"/>
              </w:rPr>
            </w:pPr>
            <w:r>
              <w:rPr>
                <w:rFonts w:ascii="Arial" w:hAnsi="Arial" w:cs="Arial"/>
                <w:sz w:val="16"/>
                <w:szCs w:val="16"/>
              </w:rPr>
              <w:t>286800</w:t>
            </w:r>
          </w:p>
        </w:tc>
        <w:tc>
          <w:tcPr>
            <w:tcW w:w="6458" w:type="dxa"/>
            <w:vAlign w:val="bottom"/>
          </w:tcPr>
          <w:p w14:paraId="5B35F98C" w14:textId="30891C0C" w:rsidR="0050095F" w:rsidRPr="00B41572" w:rsidRDefault="00B7536B" w:rsidP="00B753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7536B">
              <w:rPr>
                <w:rFonts w:ascii="Sylfaen" w:hAnsi="Sylfaen" w:cs="Arial"/>
                <w:sz w:val="16"/>
                <w:szCs w:val="16"/>
              </w:rPr>
              <w:t xml:space="preserve">Набор для определения АПТТ APTT </w:t>
            </w:r>
            <w:proofErr w:type="spellStart"/>
            <w:r w:rsidRPr="00B7536B">
              <w:rPr>
                <w:rFonts w:ascii="Sylfaen" w:hAnsi="Sylfaen" w:cs="Arial"/>
                <w:sz w:val="16"/>
                <w:szCs w:val="16"/>
              </w:rPr>
              <w:t>Liq</w:t>
            </w:r>
            <w:proofErr w:type="spellEnd"/>
            <w:r w:rsidRPr="00B7536B">
              <w:rPr>
                <w:rFonts w:ascii="Sylfaen" w:hAnsi="Sylfaen" w:cs="Arial"/>
                <w:sz w:val="16"/>
                <w:szCs w:val="16"/>
              </w:rPr>
              <w:t xml:space="preserve"> 4</w:t>
            </w:r>
          </w:p>
        </w:tc>
      </w:tr>
      <w:tr w:rsidR="0050095F" w:rsidRPr="009044F1" w14:paraId="4E2BE8EC" w14:textId="77777777" w:rsidTr="00D25155">
        <w:trPr>
          <w:trHeight w:val="167"/>
          <w:jc w:val="center"/>
        </w:trPr>
        <w:tc>
          <w:tcPr>
            <w:tcW w:w="1530" w:type="dxa"/>
          </w:tcPr>
          <w:p w14:paraId="0F1D1CF5" w14:textId="05938233"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16</w:t>
            </w:r>
            <w:r>
              <w:rPr>
                <w:rFonts w:ascii="GHEA Grapalat" w:hAnsi="GHEA Grapalat"/>
              </w:rPr>
              <w:t>4</w:t>
            </w:r>
          </w:p>
        </w:tc>
        <w:tc>
          <w:tcPr>
            <w:tcW w:w="1246" w:type="dxa"/>
            <w:vAlign w:val="bottom"/>
          </w:tcPr>
          <w:p w14:paraId="6AECAD8E" w14:textId="06F6978D" w:rsidR="0050095F" w:rsidRDefault="0050095F" w:rsidP="0050095F">
            <w:pPr>
              <w:jc w:val="center"/>
              <w:rPr>
                <w:rFonts w:ascii="Arial" w:hAnsi="Arial" w:cs="Arial"/>
                <w:sz w:val="16"/>
                <w:szCs w:val="16"/>
              </w:rPr>
            </w:pPr>
            <w:r>
              <w:rPr>
                <w:rFonts w:ascii="Arial" w:hAnsi="Arial" w:cs="Arial"/>
                <w:sz w:val="16"/>
                <w:szCs w:val="16"/>
              </w:rPr>
              <w:t>586800</w:t>
            </w:r>
          </w:p>
        </w:tc>
        <w:tc>
          <w:tcPr>
            <w:tcW w:w="6458" w:type="dxa"/>
            <w:vAlign w:val="bottom"/>
          </w:tcPr>
          <w:p w14:paraId="14CB1687" w14:textId="29304444" w:rsidR="0050095F" w:rsidRPr="00B41572" w:rsidRDefault="00B7536B" w:rsidP="00B753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7536B">
              <w:rPr>
                <w:rFonts w:ascii="Sylfaen" w:hAnsi="Sylfaen" w:cs="Arial"/>
                <w:sz w:val="16"/>
                <w:szCs w:val="16"/>
              </w:rPr>
              <w:t>Набор для определения фибриногена FIB 5</w:t>
            </w:r>
          </w:p>
        </w:tc>
      </w:tr>
      <w:tr w:rsidR="0050095F" w:rsidRPr="009044F1" w14:paraId="49CD2C5F" w14:textId="77777777" w:rsidTr="00D25155">
        <w:trPr>
          <w:trHeight w:val="167"/>
          <w:jc w:val="center"/>
        </w:trPr>
        <w:tc>
          <w:tcPr>
            <w:tcW w:w="1530" w:type="dxa"/>
          </w:tcPr>
          <w:p w14:paraId="4E173315" w14:textId="5F2C0995"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16</w:t>
            </w:r>
            <w:r>
              <w:rPr>
                <w:rFonts w:ascii="GHEA Grapalat" w:hAnsi="GHEA Grapalat"/>
              </w:rPr>
              <w:t>5</w:t>
            </w:r>
          </w:p>
        </w:tc>
        <w:tc>
          <w:tcPr>
            <w:tcW w:w="1246" w:type="dxa"/>
            <w:vAlign w:val="bottom"/>
          </w:tcPr>
          <w:p w14:paraId="6B0F85A4" w14:textId="37788780" w:rsidR="0050095F" w:rsidRDefault="0050095F" w:rsidP="0050095F">
            <w:pPr>
              <w:jc w:val="center"/>
              <w:rPr>
                <w:rFonts w:ascii="Arial" w:hAnsi="Arial" w:cs="Arial"/>
                <w:sz w:val="16"/>
                <w:szCs w:val="16"/>
              </w:rPr>
            </w:pPr>
            <w:r>
              <w:rPr>
                <w:rFonts w:ascii="Arial" w:hAnsi="Arial" w:cs="Arial"/>
                <w:sz w:val="16"/>
                <w:szCs w:val="16"/>
              </w:rPr>
              <w:t>103200</w:t>
            </w:r>
          </w:p>
        </w:tc>
        <w:tc>
          <w:tcPr>
            <w:tcW w:w="6458" w:type="dxa"/>
            <w:vAlign w:val="bottom"/>
          </w:tcPr>
          <w:p w14:paraId="4D86DCB0" w14:textId="17758780" w:rsidR="0050095F" w:rsidRPr="00B41572" w:rsidRDefault="00B7536B" w:rsidP="00B753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7536B">
              <w:rPr>
                <w:rFonts w:ascii="Sylfaen" w:hAnsi="Sylfaen" w:cs="Arial"/>
                <w:sz w:val="16"/>
                <w:szCs w:val="16"/>
              </w:rPr>
              <w:t xml:space="preserve">Имидазол </w:t>
            </w:r>
            <w:r w:rsidRPr="00B41572">
              <w:rPr>
                <w:rFonts w:ascii="Sylfaen" w:hAnsi="Sylfaen" w:cs="Arial"/>
                <w:sz w:val="16"/>
                <w:szCs w:val="16"/>
              </w:rPr>
              <w:t xml:space="preserve"> </w:t>
            </w:r>
            <w:r w:rsidR="0050095F">
              <w:rPr>
                <w:rFonts w:ascii="Sylfaen" w:hAnsi="Sylfaen" w:cs="Arial"/>
                <w:sz w:val="16"/>
                <w:szCs w:val="16"/>
              </w:rPr>
              <w:t xml:space="preserve"> IMIDAZOL</w:t>
            </w:r>
          </w:p>
        </w:tc>
      </w:tr>
      <w:tr w:rsidR="0050095F" w:rsidRPr="009044F1" w14:paraId="160045F1" w14:textId="77777777" w:rsidTr="00D25155">
        <w:trPr>
          <w:trHeight w:val="167"/>
          <w:jc w:val="center"/>
        </w:trPr>
        <w:tc>
          <w:tcPr>
            <w:tcW w:w="1530" w:type="dxa"/>
          </w:tcPr>
          <w:p w14:paraId="4655E0C8" w14:textId="2387EF37"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16</w:t>
            </w:r>
            <w:r>
              <w:rPr>
                <w:rFonts w:ascii="GHEA Grapalat" w:hAnsi="GHEA Grapalat"/>
              </w:rPr>
              <w:t>6</w:t>
            </w:r>
          </w:p>
        </w:tc>
        <w:tc>
          <w:tcPr>
            <w:tcW w:w="1246" w:type="dxa"/>
            <w:vAlign w:val="bottom"/>
          </w:tcPr>
          <w:p w14:paraId="679D206F" w14:textId="30F0E174" w:rsidR="0050095F" w:rsidRDefault="0050095F" w:rsidP="0050095F">
            <w:pPr>
              <w:jc w:val="center"/>
              <w:rPr>
                <w:rFonts w:ascii="Arial" w:hAnsi="Arial" w:cs="Arial"/>
                <w:sz w:val="16"/>
                <w:szCs w:val="16"/>
              </w:rPr>
            </w:pPr>
            <w:r>
              <w:rPr>
                <w:rFonts w:ascii="Arial" w:hAnsi="Arial" w:cs="Arial"/>
                <w:sz w:val="16"/>
                <w:szCs w:val="16"/>
              </w:rPr>
              <w:t>154800</w:t>
            </w:r>
          </w:p>
        </w:tc>
        <w:tc>
          <w:tcPr>
            <w:tcW w:w="6458" w:type="dxa"/>
            <w:vAlign w:val="bottom"/>
          </w:tcPr>
          <w:p w14:paraId="11F242FB" w14:textId="2405FC21" w:rsidR="0050095F" w:rsidRDefault="0050095F" w:rsidP="0050095F">
            <w:pPr>
              <w:pStyle w:val="23"/>
              <w:spacing w:line="240" w:lineRule="auto"/>
              <w:ind w:firstLine="0"/>
              <w:rPr>
                <w:rFonts w:ascii="Sylfaen" w:hAnsi="Sylfaen" w:cs="Arial"/>
                <w:sz w:val="16"/>
                <w:szCs w:val="16"/>
              </w:rPr>
            </w:pPr>
            <w:r>
              <w:rPr>
                <w:rFonts w:ascii="Sylfaen" w:hAnsi="Sylfaen" w:cs="Arial"/>
                <w:sz w:val="16"/>
                <w:szCs w:val="16"/>
              </w:rPr>
              <w:t>CaCL2 4</w:t>
            </w:r>
          </w:p>
        </w:tc>
      </w:tr>
      <w:tr w:rsidR="0050095F" w:rsidRPr="009044F1" w14:paraId="27556DD8" w14:textId="77777777" w:rsidTr="00D25155">
        <w:trPr>
          <w:trHeight w:val="167"/>
          <w:jc w:val="center"/>
        </w:trPr>
        <w:tc>
          <w:tcPr>
            <w:tcW w:w="1530" w:type="dxa"/>
          </w:tcPr>
          <w:p w14:paraId="2BA4E61D" w14:textId="1363B5AA"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16</w:t>
            </w:r>
            <w:r>
              <w:rPr>
                <w:rFonts w:ascii="GHEA Grapalat" w:hAnsi="GHEA Grapalat"/>
              </w:rPr>
              <w:t>7</w:t>
            </w:r>
          </w:p>
        </w:tc>
        <w:tc>
          <w:tcPr>
            <w:tcW w:w="1246" w:type="dxa"/>
            <w:vAlign w:val="bottom"/>
          </w:tcPr>
          <w:p w14:paraId="701CC372" w14:textId="733CE517" w:rsidR="0050095F" w:rsidRDefault="0050095F" w:rsidP="0050095F">
            <w:pPr>
              <w:jc w:val="center"/>
              <w:rPr>
                <w:rFonts w:ascii="Arial" w:hAnsi="Arial" w:cs="Arial"/>
                <w:sz w:val="16"/>
                <w:szCs w:val="16"/>
              </w:rPr>
            </w:pPr>
            <w:r>
              <w:rPr>
                <w:rFonts w:ascii="Arial" w:hAnsi="Arial" w:cs="Arial"/>
                <w:sz w:val="16"/>
                <w:szCs w:val="16"/>
              </w:rPr>
              <w:t>17800</w:t>
            </w:r>
          </w:p>
        </w:tc>
        <w:tc>
          <w:tcPr>
            <w:tcW w:w="6458" w:type="dxa"/>
            <w:vAlign w:val="bottom"/>
          </w:tcPr>
          <w:p w14:paraId="1A82CF3F" w14:textId="07F61E8C" w:rsidR="0050095F" w:rsidRPr="00B41572" w:rsidRDefault="00B7536B" w:rsidP="00B753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7536B">
              <w:rPr>
                <w:rFonts w:ascii="Sylfaen" w:hAnsi="Sylfaen" w:cs="Arial"/>
                <w:sz w:val="16"/>
                <w:szCs w:val="16"/>
              </w:rPr>
              <w:t>Control 1+2 CTRL I &amp; II</w:t>
            </w:r>
          </w:p>
        </w:tc>
      </w:tr>
      <w:tr w:rsidR="0050095F" w:rsidRPr="009044F1" w14:paraId="3DDDBAD9" w14:textId="77777777" w:rsidTr="00D25155">
        <w:trPr>
          <w:trHeight w:val="167"/>
          <w:jc w:val="center"/>
        </w:trPr>
        <w:tc>
          <w:tcPr>
            <w:tcW w:w="1530" w:type="dxa"/>
          </w:tcPr>
          <w:p w14:paraId="77372842" w14:textId="7E55E607"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16</w:t>
            </w:r>
            <w:r>
              <w:rPr>
                <w:rFonts w:ascii="GHEA Grapalat" w:hAnsi="GHEA Grapalat"/>
              </w:rPr>
              <w:t>8</w:t>
            </w:r>
          </w:p>
        </w:tc>
        <w:tc>
          <w:tcPr>
            <w:tcW w:w="1246" w:type="dxa"/>
            <w:vAlign w:val="bottom"/>
          </w:tcPr>
          <w:p w14:paraId="1A1075B3" w14:textId="40669A85" w:rsidR="0050095F" w:rsidRDefault="0050095F" w:rsidP="0050095F">
            <w:pPr>
              <w:jc w:val="center"/>
              <w:rPr>
                <w:rFonts w:ascii="Arial" w:hAnsi="Arial" w:cs="Arial"/>
                <w:sz w:val="16"/>
                <w:szCs w:val="16"/>
              </w:rPr>
            </w:pPr>
            <w:r>
              <w:rPr>
                <w:rFonts w:ascii="Arial" w:hAnsi="Arial" w:cs="Arial"/>
                <w:sz w:val="16"/>
                <w:szCs w:val="16"/>
              </w:rPr>
              <w:t>213600</w:t>
            </w:r>
          </w:p>
        </w:tc>
        <w:tc>
          <w:tcPr>
            <w:tcW w:w="6458" w:type="dxa"/>
            <w:vAlign w:val="bottom"/>
          </w:tcPr>
          <w:p w14:paraId="0480021D" w14:textId="3191D49D" w:rsidR="0050095F" w:rsidRPr="00B41572" w:rsidRDefault="00B7536B" w:rsidP="00B753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proofErr w:type="spellStart"/>
            <w:r w:rsidRPr="00B7536B">
              <w:rPr>
                <w:rFonts w:ascii="Sylfaen" w:hAnsi="Sylfaen" w:cs="Arial"/>
                <w:sz w:val="16"/>
                <w:szCs w:val="16"/>
              </w:rPr>
              <w:t>Сорбентный</w:t>
            </w:r>
            <w:proofErr w:type="spellEnd"/>
            <w:r w:rsidRPr="00B41572">
              <w:rPr>
                <w:rFonts w:ascii="Sylfaen" w:hAnsi="Sylfaen" w:cs="Arial"/>
                <w:sz w:val="16"/>
                <w:szCs w:val="16"/>
              </w:rPr>
              <w:t xml:space="preserve"> </w:t>
            </w:r>
            <w:r w:rsidR="0050095F">
              <w:rPr>
                <w:rFonts w:ascii="Sylfaen" w:hAnsi="Sylfaen" w:cs="Arial"/>
                <w:sz w:val="16"/>
                <w:szCs w:val="16"/>
              </w:rPr>
              <w:t>SORB</w:t>
            </w:r>
          </w:p>
        </w:tc>
      </w:tr>
      <w:tr w:rsidR="0050095F" w:rsidRPr="009044F1" w14:paraId="25738D3B" w14:textId="77777777" w:rsidTr="00D25155">
        <w:trPr>
          <w:trHeight w:val="167"/>
          <w:jc w:val="center"/>
        </w:trPr>
        <w:tc>
          <w:tcPr>
            <w:tcW w:w="1530" w:type="dxa"/>
          </w:tcPr>
          <w:p w14:paraId="299CB31C" w14:textId="5CFDC661"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w:t>
            </w:r>
            <w:r>
              <w:rPr>
                <w:rFonts w:ascii="GHEA Grapalat" w:hAnsi="GHEA Grapalat"/>
              </w:rPr>
              <w:t>69</w:t>
            </w:r>
          </w:p>
        </w:tc>
        <w:tc>
          <w:tcPr>
            <w:tcW w:w="1246" w:type="dxa"/>
            <w:vAlign w:val="bottom"/>
          </w:tcPr>
          <w:p w14:paraId="7B90146E" w14:textId="0EB06F0D" w:rsidR="0050095F" w:rsidRDefault="0050095F" w:rsidP="0050095F">
            <w:pPr>
              <w:jc w:val="center"/>
              <w:rPr>
                <w:rFonts w:ascii="Arial" w:hAnsi="Arial" w:cs="Arial"/>
                <w:sz w:val="16"/>
                <w:szCs w:val="16"/>
              </w:rPr>
            </w:pPr>
            <w:r>
              <w:rPr>
                <w:rFonts w:ascii="Arial" w:hAnsi="Arial" w:cs="Arial"/>
                <w:sz w:val="16"/>
                <w:szCs w:val="16"/>
              </w:rPr>
              <w:t>246000</w:t>
            </w:r>
          </w:p>
        </w:tc>
        <w:tc>
          <w:tcPr>
            <w:tcW w:w="6458" w:type="dxa"/>
            <w:vAlign w:val="bottom"/>
          </w:tcPr>
          <w:p w14:paraId="616CC94E" w14:textId="2ABCE24F" w:rsidR="0050095F" w:rsidRPr="00B41572" w:rsidRDefault="00B7536B" w:rsidP="00B753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7536B">
              <w:rPr>
                <w:rFonts w:ascii="Sylfaen" w:hAnsi="Sylfaen" w:cs="Arial"/>
                <w:sz w:val="16"/>
                <w:szCs w:val="16"/>
              </w:rPr>
              <w:t>Чистящий раствор</w:t>
            </w:r>
            <w:r w:rsidRPr="00B41572">
              <w:rPr>
                <w:rFonts w:ascii="Sylfaen" w:hAnsi="Sylfaen" w:cs="Arial"/>
                <w:sz w:val="16"/>
                <w:szCs w:val="16"/>
              </w:rPr>
              <w:t xml:space="preserve"> </w:t>
            </w:r>
            <w:proofErr w:type="spellStart"/>
            <w:r w:rsidR="0050095F">
              <w:rPr>
                <w:rFonts w:ascii="Sylfaen" w:hAnsi="Sylfaen" w:cs="Arial"/>
                <w:sz w:val="16"/>
                <w:szCs w:val="16"/>
              </w:rPr>
              <w:t>Clean</w:t>
            </w:r>
            <w:proofErr w:type="spellEnd"/>
            <w:r w:rsidR="0050095F">
              <w:rPr>
                <w:rFonts w:ascii="Sylfaen" w:hAnsi="Sylfaen" w:cs="Arial"/>
                <w:sz w:val="16"/>
                <w:szCs w:val="16"/>
              </w:rPr>
              <w:t xml:space="preserve"> SYS</w:t>
            </w:r>
          </w:p>
        </w:tc>
      </w:tr>
      <w:tr w:rsidR="0050095F" w:rsidRPr="009044F1" w14:paraId="78FE84E9" w14:textId="77777777" w:rsidTr="00D25155">
        <w:trPr>
          <w:trHeight w:val="167"/>
          <w:jc w:val="center"/>
        </w:trPr>
        <w:tc>
          <w:tcPr>
            <w:tcW w:w="1530" w:type="dxa"/>
          </w:tcPr>
          <w:p w14:paraId="41823F19" w14:textId="573DEA16"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17</w:t>
            </w:r>
            <w:r>
              <w:rPr>
                <w:rFonts w:ascii="GHEA Grapalat" w:hAnsi="GHEA Grapalat"/>
              </w:rPr>
              <w:t>0</w:t>
            </w:r>
          </w:p>
        </w:tc>
        <w:tc>
          <w:tcPr>
            <w:tcW w:w="1246" w:type="dxa"/>
            <w:vAlign w:val="bottom"/>
          </w:tcPr>
          <w:p w14:paraId="3CBB7122" w14:textId="7D4A292D" w:rsidR="0050095F" w:rsidRDefault="0050095F" w:rsidP="0050095F">
            <w:pPr>
              <w:jc w:val="center"/>
              <w:rPr>
                <w:rFonts w:ascii="Arial" w:hAnsi="Arial" w:cs="Arial"/>
                <w:sz w:val="16"/>
                <w:szCs w:val="16"/>
              </w:rPr>
            </w:pPr>
            <w:r>
              <w:rPr>
                <w:rFonts w:ascii="Arial" w:hAnsi="Arial" w:cs="Arial"/>
                <w:sz w:val="16"/>
                <w:szCs w:val="16"/>
              </w:rPr>
              <w:t>872000</w:t>
            </w:r>
          </w:p>
        </w:tc>
        <w:tc>
          <w:tcPr>
            <w:tcW w:w="6458" w:type="dxa"/>
            <w:vAlign w:val="bottom"/>
          </w:tcPr>
          <w:p w14:paraId="7DEFF107" w14:textId="1548A4F6" w:rsidR="0050095F" w:rsidRDefault="00B7536B" w:rsidP="0050095F">
            <w:pPr>
              <w:pStyle w:val="23"/>
              <w:spacing w:line="240" w:lineRule="auto"/>
              <w:ind w:firstLine="0"/>
              <w:rPr>
                <w:rFonts w:ascii="Sylfaen" w:hAnsi="Sylfaen" w:cs="Arial"/>
                <w:sz w:val="16"/>
                <w:szCs w:val="16"/>
              </w:rPr>
            </w:pPr>
            <w:r w:rsidRPr="00F221C0">
              <w:rPr>
                <w:rFonts w:ascii="Sylfaen" w:hAnsi="Sylfaen" w:cs="Arial"/>
                <w:sz w:val="16"/>
                <w:szCs w:val="16"/>
              </w:rPr>
              <w:t>Моющий раствор</w:t>
            </w:r>
            <w:r w:rsidRPr="00B41572">
              <w:rPr>
                <w:rFonts w:ascii="Sylfaen" w:hAnsi="Sylfaen" w:cs="Arial"/>
                <w:sz w:val="16"/>
                <w:szCs w:val="16"/>
              </w:rPr>
              <w:t xml:space="preserve"> </w:t>
            </w:r>
            <w:r w:rsidR="0050095F">
              <w:rPr>
                <w:rFonts w:ascii="Sylfaen" w:hAnsi="Sylfaen" w:cs="Arial"/>
                <w:sz w:val="16"/>
                <w:szCs w:val="16"/>
              </w:rPr>
              <w:t>CLEANER</w:t>
            </w:r>
          </w:p>
        </w:tc>
      </w:tr>
      <w:tr w:rsidR="0050095F" w:rsidRPr="009044F1" w14:paraId="25DEB1BF" w14:textId="77777777" w:rsidTr="00D25155">
        <w:trPr>
          <w:trHeight w:val="167"/>
          <w:jc w:val="center"/>
        </w:trPr>
        <w:tc>
          <w:tcPr>
            <w:tcW w:w="1530" w:type="dxa"/>
          </w:tcPr>
          <w:p w14:paraId="0F39F584" w14:textId="6B55A03C"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17</w:t>
            </w:r>
            <w:r>
              <w:rPr>
                <w:rFonts w:ascii="GHEA Grapalat" w:hAnsi="GHEA Grapalat"/>
              </w:rPr>
              <w:t>1</w:t>
            </w:r>
          </w:p>
        </w:tc>
        <w:tc>
          <w:tcPr>
            <w:tcW w:w="1246" w:type="dxa"/>
            <w:vAlign w:val="bottom"/>
          </w:tcPr>
          <w:p w14:paraId="3D8C7ED4" w14:textId="4EF1124F" w:rsidR="0050095F" w:rsidRDefault="0050095F" w:rsidP="0050095F">
            <w:pPr>
              <w:jc w:val="center"/>
              <w:rPr>
                <w:rFonts w:ascii="Arial" w:hAnsi="Arial" w:cs="Arial"/>
                <w:sz w:val="16"/>
                <w:szCs w:val="16"/>
              </w:rPr>
            </w:pPr>
            <w:r>
              <w:rPr>
                <w:rFonts w:ascii="Arial" w:hAnsi="Arial" w:cs="Arial"/>
                <w:sz w:val="16"/>
                <w:szCs w:val="16"/>
              </w:rPr>
              <w:t>15000</w:t>
            </w:r>
          </w:p>
        </w:tc>
        <w:tc>
          <w:tcPr>
            <w:tcW w:w="6458" w:type="dxa"/>
            <w:vAlign w:val="bottom"/>
          </w:tcPr>
          <w:p w14:paraId="51EA557E" w14:textId="16EA4BB9" w:rsidR="0050095F" w:rsidRPr="00B41572" w:rsidRDefault="00B7536B" w:rsidP="00B753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proofErr w:type="spellStart"/>
            <w:r w:rsidRPr="00B7536B">
              <w:rPr>
                <w:rFonts w:ascii="Sylfaen" w:hAnsi="Sylfaen" w:cs="Arial"/>
                <w:sz w:val="16"/>
                <w:szCs w:val="16"/>
              </w:rPr>
              <w:t>Фенофталеин</w:t>
            </w:r>
            <w:proofErr w:type="spellEnd"/>
          </w:p>
        </w:tc>
      </w:tr>
      <w:tr w:rsidR="0050095F" w:rsidRPr="009044F1" w14:paraId="657246E2" w14:textId="77777777" w:rsidTr="00D25155">
        <w:trPr>
          <w:trHeight w:val="167"/>
          <w:jc w:val="center"/>
        </w:trPr>
        <w:tc>
          <w:tcPr>
            <w:tcW w:w="1530" w:type="dxa"/>
          </w:tcPr>
          <w:p w14:paraId="50ECCCF8" w14:textId="6C16464F" w:rsidR="0050095F" w:rsidRDefault="0050095F" w:rsidP="0050095F">
            <w:pPr>
              <w:pStyle w:val="23"/>
              <w:spacing w:line="240" w:lineRule="auto"/>
              <w:ind w:firstLine="0"/>
              <w:jc w:val="center"/>
              <w:rPr>
                <w:rFonts w:ascii="GHEA Grapalat" w:hAnsi="GHEA Grapalat"/>
                <w:lang w:val="hy-AM"/>
              </w:rPr>
            </w:pPr>
            <w:r>
              <w:rPr>
                <w:rFonts w:ascii="GHEA Grapalat" w:hAnsi="GHEA Grapalat"/>
                <w:lang w:val="hy-AM"/>
              </w:rPr>
              <w:t>17</w:t>
            </w:r>
            <w:r>
              <w:rPr>
                <w:rFonts w:ascii="GHEA Grapalat" w:hAnsi="GHEA Grapalat"/>
              </w:rPr>
              <w:t>2</w:t>
            </w:r>
          </w:p>
        </w:tc>
        <w:tc>
          <w:tcPr>
            <w:tcW w:w="1246" w:type="dxa"/>
            <w:vAlign w:val="bottom"/>
          </w:tcPr>
          <w:p w14:paraId="2780210F" w14:textId="2D94285B" w:rsidR="0050095F" w:rsidRDefault="0050095F" w:rsidP="0050095F">
            <w:pPr>
              <w:jc w:val="center"/>
              <w:rPr>
                <w:rFonts w:ascii="Arial" w:hAnsi="Arial" w:cs="Arial"/>
                <w:sz w:val="16"/>
                <w:szCs w:val="16"/>
              </w:rPr>
            </w:pPr>
            <w:r>
              <w:rPr>
                <w:rFonts w:ascii="Arial" w:hAnsi="Arial" w:cs="Arial"/>
                <w:sz w:val="16"/>
                <w:szCs w:val="16"/>
              </w:rPr>
              <w:t>16000</w:t>
            </w:r>
          </w:p>
        </w:tc>
        <w:tc>
          <w:tcPr>
            <w:tcW w:w="6458" w:type="dxa"/>
            <w:vAlign w:val="bottom"/>
          </w:tcPr>
          <w:p w14:paraId="7981038E" w14:textId="4BA94C34" w:rsidR="0050095F" w:rsidRPr="00B41572" w:rsidRDefault="00B7536B" w:rsidP="00B753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proofErr w:type="spellStart"/>
            <w:r w:rsidRPr="00B7536B">
              <w:rPr>
                <w:rFonts w:ascii="Sylfaen" w:hAnsi="Sylfaen" w:cs="Arial"/>
                <w:sz w:val="16"/>
                <w:szCs w:val="16"/>
              </w:rPr>
              <w:t>Азопирам</w:t>
            </w:r>
            <w:proofErr w:type="spellEnd"/>
          </w:p>
        </w:tc>
      </w:tr>
    </w:tbl>
    <w:p w14:paraId="24DA1D6D" w14:textId="77777777" w:rsidR="00004868" w:rsidRPr="00B453CD"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w:t>
      </w:r>
      <w:r w:rsidRPr="009044F1">
        <w:rPr>
          <w:rFonts w:ascii="GHEA Grapalat" w:hAnsi="GHEA Grapalat"/>
          <w:sz w:val="24"/>
          <w:szCs w:val="24"/>
        </w:rPr>
        <w:lastRenderedPageBreak/>
        <w:t xml:space="preserve">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EA7A46E" w14:textId="77777777" w:rsidR="00004868" w:rsidRPr="009044F1" w:rsidRDefault="00004868" w:rsidP="00004868">
      <w:pPr>
        <w:widowControl w:val="0"/>
        <w:spacing w:after="160"/>
        <w:ind w:firstLine="567"/>
        <w:jc w:val="center"/>
        <w:rPr>
          <w:rFonts w:ascii="GHEA Grapalat" w:hAnsi="GHEA Grapalat" w:cs="Sylfaen"/>
          <w:i/>
        </w:rPr>
      </w:pPr>
    </w:p>
    <w:p w14:paraId="605BF4E3" w14:textId="77777777" w:rsidR="00004868" w:rsidRPr="009044F1" w:rsidRDefault="00004868" w:rsidP="000048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42CE9C01"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B43AFA7"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EB6529D"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38C2CAB"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639AA1F1"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E438446"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F365695"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A47436"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A0B0C8B"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w:t>
      </w:r>
      <w:r w:rsidRPr="006622A4">
        <w:rPr>
          <w:rFonts w:ascii="GHEA Grapalat" w:hAnsi="GHEA Grapalat"/>
        </w:rPr>
        <w:lastRenderedPageBreak/>
        <w:t>обеспечения квалификации;</w:t>
      </w:r>
    </w:p>
    <w:p w14:paraId="34ECEA91" w14:textId="77777777" w:rsidR="00004868" w:rsidRPr="006622A4" w:rsidRDefault="00004868" w:rsidP="00004868">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7FEF8DBF"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41DC6C2"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5EC962"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4060845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C1482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EFAF95A"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D3D006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467D3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33E6732"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C09B63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9F452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9044F1">
        <w:rPr>
          <w:rFonts w:ascii="GHEA Grapalat" w:hAnsi="GHEA Grapalat"/>
          <w:color w:val="000000"/>
        </w:rPr>
        <w:lastRenderedPageBreak/>
        <w:t>существенное влияние в вопросе принятия решений органами управления юридического лица;</w:t>
      </w:r>
    </w:p>
    <w:p w14:paraId="482CAA6E"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4931FD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B38774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45D83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284402C"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69EA66F"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F63D0FB"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4355132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9044F1">
        <w:rPr>
          <w:rFonts w:ascii="GHEA Grapalat" w:hAnsi="GHEA Grapalat"/>
          <w:sz w:val="24"/>
          <w:szCs w:val="24"/>
        </w:rPr>
        <w:lastRenderedPageBreak/>
        <w:t>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31CCEDE7"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DCF80E0"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C8FCF91"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41ABE5F"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06346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261530DB"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6000872"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1A50AA7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3A7B7A0"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43C314A"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443BDE9E"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47D81B41"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489A6DDF" w14:textId="77777777" w:rsidR="00004868" w:rsidRPr="009044F1" w:rsidRDefault="00004868" w:rsidP="00004868">
      <w:pPr>
        <w:widowControl w:val="0"/>
        <w:spacing w:after="160"/>
        <w:jc w:val="center"/>
        <w:rPr>
          <w:rFonts w:ascii="GHEA Grapalat" w:hAnsi="GHEA Grapalat"/>
          <w:b/>
        </w:rPr>
      </w:pPr>
    </w:p>
    <w:p w14:paraId="6775D502"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799521"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5ADFF1"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E4DE8EE"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EDDE23"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96F98F0" w14:textId="6B39EE4C"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proofErr w:type="gramStart"/>
      <w:r>
        <w:rPr>
          <w:rFonts w:ascii="GHEA Grapalat" w:hAnsi="GHEA Grapalat"/>
          <w:sz w:val="24"/>
          <w:szCs w:val="24"/>
        </w:rPr>
        <w:t>г.Ереван</w:t>
      </w:r>
      <w:proofErr w:type="spellEnd"/>
      <w:r>
        <w:rPr>
          <w:rFonts w:ascii="GHEA Grapalat" w:hAnsi="GHEA Grapalat"/>
          <w:sz w:val="24"/>
          <w:szCs w:val="24"/>
        </w:rPr>
        <w:t xml:space="preserve">  ул.</w:t>
      </w:r>
      <w:proofErr w:type="gramEnd"/>
      <w:r>
        <w:rPr>
          <w:rFonts w:ascii="GHEA Grapalat" w:hAnsi="GHEA Grapalat"/>
          <w:sz w:val="24"/>
          <w:szCs w:val="24"/>
        </w:rPr>
        <w:t xml:space="preserve">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A10EC6" w:rsidRPr="00A10EC6">
        <w:rPr>
          <w:rFonts w:ascii="GHEA Grapalat" w:hAnsi="GHEA Grapalat"/>
          <w:b/>
          <w:i/>
          <w:sz w:val="24"/>
          <w:szCs w:val="24"/>
        </w:rPr>
        <w:t>3</w:t>
      </w:r>
      <w:r w:rsidRPr="003F6938">
        <w:rPr>
          <w:rFonts w:ascii="GHEA Grapalat" w:hAnsi="GHEA Grapalat"/>
          <w:b/>
          <w:i/>
          <w:sz w:val="24"/>
          <w:szCs w:val="24"/>
          <w:lang w:val="hy-AM"/>
        </w:rPr>
        <w:t>.</w:t>
      </w:r>
      <w:r>
        <w:rPr>
          <w:rFonts w:ascii="GHEA Grapalat" w:hAnsi="GHEA Grapalat"/>
          <w:b/>
          <w:i/>
          <w:sz w:val="24"/>
          <w:szCs w:val="24"/>
          <w:vertAlign w:val="superscript"/>
          <w:lang w:val="hy-AM"/>
        </w:rPr>
        <w:t>00</w:t>
      </w:r>
      <w:r w:rsidRPr="003F6938">
        <w:rPr>
          <w:rFonts w:ascii="GHEA Grapalat" w:hAnsi="GHEA Grapalat"/>
          <w:b/>
          <w:i/>
          <w:sz w:val="24"/>
          <w:szCs w:val="24"/>
        </w:rPr>
        <w:t>часов</w:t>
      </w:r>
      <w:r w:rsidR="00DB4107">
        <w:rPr>
          <w:rFonts w:ascii="GHEA Grapalat" w:hAnsi="GHEA Grapalat"/>
          <w:b/>
          <w:i/>
          <w:sz w:val="24"/>
          <w:szCs w:val="24"/>
        </w:rPr>
        <w:t xml:space="preserve"> </w:t>
      </w:r>
      <w:r w:rsidR="001C21AD">
        <w:rPr>
          <w:rFonts w:ascii="GHEA Grapalat" w:hAnsi="GHEA Grapalat"/>
          <w:b/>
          <w:i/>
          <w:sz w:val="24"/>
          <w:szCs w:val="24"/>
          <w:highlight w:val="yellow"/>
          <w:lang w:val="hy-AM"/>
        </w:rPr>
        <w:t>7</w:t>
      </w:r>
      <w:r w:rsidRPr="00DB4107">
        <w:rPr>
          <w:rFonts w:ascii="GHEA Grapalat" w:hAnsi="GHEA Grapalat"/>
          <w:b/>
          <w:i/>
          <w:sz w:val="24"/>
          <w:szCs w:val="24"/>
          <w:highlight w:val="yellow"/>
          <w:lang w:val="hy-AM"/>
        </w:rPr>
        <w:t>-</w:t>
      </w:r>
      <w:r w:rsidRPr="00DB4107">
        <w:rPr>
          <w:rFonts w:ascii="GHEA Grapalat" w:hAnsi="GHEA Grapalat"/>
          <w:b/>
          <w:i/>
          <w:sz w:val="24"/>
          <w:szCs w:val="24"/>
          <w:highlight w:val="yellow"/>
        </w:rPr>
        <w:t>о</w:t>
      </w:r>
      <w:r w:rsidRPr="00DB4107">
        <w:rPr>
          <w:rFonts w:ascii="GHEA Grapalat" w:hAnsi="GHEA Grapalat"/>
          <w:b/>
          <w:i/>
          <w:sz w:val="24"/>
          <w:szCs w:val="24"/>
          <w:highlight w:val="yellow"/>
          <w:lang w:val="hy-AM"/>
        </w:rPr>
        <w:t>го</w:t>
      </w:r>
      <w:r w:rsidRPr="003F6938">
        <w:rPr>
          <w:rFonts w:ascii="GHEA Grapalat" w:hAnsi="GHEA Grapalat"/>
          <w:b/>
          <w:i/>
          <w:sz w:val="24"/>
          <w:szCs w:val="24"/>
          <w:lang w:val="hy-AM"/>
        </w:rPr>
        <w:t xml:space="preserve">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494B202E"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21E5B40" w14:textId="77777777" w:rsidR="00004868" w:rsidRDefault="00004868" w:rsidP="000048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419F9E96"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393AF65" w14:textId="77777777" w:rsidR="00004868" w:rsidRDefault="00004868" w:rsidP="000048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3BC736E"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FA53694"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02B89BC"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w:t>
      </w:r>
      <w:r w:rsidRPr="00650DCD">
        <w:rPr>
          <w:rFonts w:ascii="GHEA Grapalat" w:hAnsi="GHEA Grapalat"/>
          <w:sz w:val="24"/>
          <w:szCs w:val="24"/>
        </w:rPr>
        <w:lastRenderedPageBreak/>
        <w:t xml:space="preserve">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414FAD17"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28B0234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8450434"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5ABEE9F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22E04D"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A03EAEC" w14:textId="77777777" w:rsidR="00004868" w:rsidRDefault="00004868" w:rsidP="000048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35850BB"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E1DC61C"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7461883" w14:textId="77777777" w:rsidR="00004868" w:rsidRDefault="00004868" w:rsidP="00004868">
      <w:pPr>
        <w:rPr>
          <w:rFonts w:ascii="GHEA Grapalat" w:hAnsi="GHEA Grapalat"/>
          <w:b/>
        </w:rPr>
      </w:pPr>
    </w:p>
    <w:p w14:paraId="2727024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lastRenderedPageBreak/>
        <w:t>5.</w:t>
      </w:r>
      <w:r w:rsidRPr="009044F1">
        <w:rPr>
          <w:rFonts w:ascii="GHEA Grapalat" w:hAnsi="GHEA Grapalat"/>
          <w:b/>
        </w:rPr>
        <w:t xml:space="preserve">ЦЕНОВОЕ ПРЕДЛОЖЕНИЕ ЗАЯВКИ </w:t>
      </w:r>
    </w:p>
    <w:p w14:paraId="1E8F2979"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536CBF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23BA7BC"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9EAB7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4323E73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36A08A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5DB39E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648113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75C9C984"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5944B8E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9044F1">
        <w:rPr>
          <w:rFonts w:ascii="GHEA Grapalat" w:hAnsi="GHEA Grapalat"/>
          <w:sz w:val="24"/>
          <w:szCs w:val="24"/>
        </w:rPr>
        <w:lastRenderedPageBreak/>
        <w:t>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C772C32"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42E75AAC"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08E5087"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EB40EEE"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AD89AA" w14:textId="77777777" w:rsidR="00004868" w:rsidRPr="009044F1" w:rsidRDefault="00004868" w:rsidP="00004868">
      <w:pPr>
        <w:widowControl w:val="0"/>
        <w:spacing w:after="160"/>
        <w:ind w:firstLine="567"/>
        <w:jc w:val="center"/>
        <w:rPr>
          <w:rFonts w:ascii="GHEA Grapalat" w:hAnsi="GHEA Grapalat"/>
          <w:b/>
        </w:rPr>
      </w:pPr>
    </w:p>
    <w:p w14:paraId="38872A5B"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3470B89B" w14:textId="77777777" w:rsidR="00004868" w:rsidRDefault="00004868" w:rsidP="00004868">
      <w:pPr>
        <w:rPr>
          <w:rFonts w:ascii="GHEA Grapalat" w:hAnsi="GHEA Grapalat" w:cs="Sylfaen"/>
        </w:rPr>
      </w:pPr>
    </w:p>
    <w:p w14:paraId="6366DA17" w14:textId="77777777" w:rsidR="00004868" w:rsidRPr="009044F1" w:rsidRDefault="00004868" w:rsidP="000048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7BC97EA4" w14:textId="48B6ECB1"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DB4107">
        <w:rPr>
          <w:rFonts w:ascii="GHEA Grapalat" w:hAnsi="GHEA Grapalat"/>
          <w:sz w:val="24"/>
          <w:szCs w:val="24"/>
          <w:highlight w:val="yellow"/>
        </w:rPr>
        <w:t>"</w:t>
      </w:r>
      <w:r w:rsidR="001C21AD">
        <w:rPr>
          <w:rFonts w:ascii="GHEA Grapalat" w:hAnsi="GHEA Grapalat"/>
          <w:b/>
          <w:i/>
          <w:sz w:val="24"/>
          <w:szCs w:val="24"/>
          <w:highlight w:val="yellow"/>
          <w:lang w:val="hy-AM"/>
        </w:rPr>
        <w:t>7</w:t>
      </w:r>
      <w:r w:rsidRPr="00DB4107">
        <w:rPr>
          <w:rFonts w:ascii="GHEA Grapalat" w:hAnsi="GHEA Grapalat"/>
          <w:b/>
          <w:i/>
          <w:sz w:val="24"/>
          <w:szCs w:val="24"/>
          <w:highlight w:val="yellow"/>
        </w:rPr>
        <w:t>-о</w:t>
      </w:r>
      <w:r w:rsidR="00DB4107" w:rsidRPr="00DB4107">
        <w:rPr>
          <w:rFonts w:ascii="GHEA Grapalat" w:hAnsi="GHEA Grapalat"/>
          <w:b/>
          <w:i/>
          <w:sz w:val="24"/>
          <w:szCs w:val="24"/>
          <w:highlight w:val="yellow"/>
        </w:rPr>
        <w:t>го</w:t>
      </w:r>
      <w:r w:rsidR="00DB4107">
        <w:rPr>
          <w:rFonts w:ascii="GHEA Grapalat" w:hAnsi="GHEA Grapalat"/>
          <w:b/>
          <w:i/>
          <w:sz w:val="24"/>
          <w:szCs w:val="24"/>
        </w:rPr>
        <w:t xml:space="preserve"> </w:t>
      </w:r>
      <w:proofErr w:type="spellStart"/>
      <w:r w:rsidRPr="002E47F6">
        <w:rPr>
          <w:rFonts w:ascii="GHEA Grapalat" w:hAnsi="GHEA Grapalat"/>
          <w:sz w:val="24"/>
          <w:szCs w:val="24"/>
        </w:rPr>
        <w:t>день</w:t>
      </w:r>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A10EC6" w:rsidRPr="00A10EC6">
        <w:rPr>
          <w:rFonts w:ascii="GHEA Grapalat" w:hAnsi="GHEA Grapalat"/>
          <w:sz w:val="24"/>
          <w:szCs w:val="24"/>
        </w:rPr>
        <w:t>3</w:t>
      </w:r>
      <w:r>
        <w:rPr>
          <w:rFonts w:ascii="GHEA Grapalat" w:hAnsi="GHEA Grapalat"/>
          <w:sz w:val="24"/>
          <w:szCs w:val="24"/>
          <w:lang w:val="hy-AM"/>
        </w:rPr>
        <w:t>,</w:t>
      </w:r>
      <w:proofErr w:type="gramStart"/>
      <w:r w:rsidR="00C34199">
        <w:rPr>
          <w:rFonts w:ascii="GHEA Grapalat" w:hAnsi="GHEA Grapalat"/>
          <w:sz w:val="24"/>
          <w:szCs w:val="24"/>
          <w:vertAlign w:val="superscript"/>
        </w:rPr>
        <w:t>00</w:t>
      </w:r>
      <w:r w:rsidRPr="000F0CA8">
        <w:rPr>
          <w:rFonts w:ascii="GHEA Grapalat" w:hAnsi="GHEA Grapalat"/>
          <w:i/>
          <w:sz w:val="24"/>
          <w:szCs w:val="24"/>
        </w:rPr>
        <w:t>.</w:t>
      </w:r>
      <w:r>
        <w:rPr>
          <w:rFonts w:ascii="GHEA Grapalat" w:hAnsi="GHEA Grapalat"/>
          <w:i/>
          <w:sz w:val="24"/>
          <w:szCs w:val="24"/>
        </w:rPr>
        <w:t>Г.Ереван</w:t>
      </w:r>
      <w:proofErr w:type="gramEnd"/>
      <w:r>
        <w:rPr>
          <w:rFonts w:ascii="GHEA Grapalat" w:hAnsi="GHEA Grapalat"/>
          <w:i/>
          <w:sz w:val="24"/>
          <w:szCs w:val="24"/>
        </w:rPr>
        <w:t xml:space="preserve">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7C0C550E"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0028077B"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1AB3A3DF"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A25F9A"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3A8B03"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8F3B381"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3A254B"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9B58862"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w:t>
      </w:r>
      <w:r>
        <w:rPr>
          <w:rFonts w:ascii="GHEA Grapalat" w:hAnsi="GHEA Grapalat"/>
        </w:rPr>
        <w:lastRenderedPageBreak/>
        <w:t>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443E0526"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A584BDD"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8631495"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1C1973EB"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780C568"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4221E1C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28DE5AB8"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54B01C2"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98F632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xml:space="preserve">, и до истечения </w:t>
      </w:r>
      <w:r w:rsidRPr="009044F1">
        <w:rPr>
          <w:rFonts w:ascii="GHEA Grapalat" w:hAnsi="GHEA Grapalat"/>
          <w:sz w:val="24"/>
          <w:szCs w:val="24"/>
        </w:rPr>
        <w:lastRenderedPageBreak/>
        <w:t>предусмотренного для переговоров окончательного срока участник может пересмотреть свое ценовое предложение,</w:t>
      </w:r>
    </w:p>
    <w:p w14:paraId="6CDC2D7A"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55C99EC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2DC084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36BEDF"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55454F7F"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F0796D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4132E942"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92B6E6E"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7238498D"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6A8D05"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6B1011D"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F847899"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8134EDC"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7C5407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547CAD5"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E3D3BE7"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E2FBD52"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87ED9AA"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57137A8" w14:textId="77777777" w:rsidR="00004868" w:rsidRPr="00637CD2" w:rsidRDefault="00004868" w:rsidP="00004868">
      <w:pPr>
        <w:widowControl w:val="0"/>
        <w:ind w:left="284"/>
        <w:contextualSpacing/>
        <w:jc w:val="both"/>
        <w:rPr>
          <w:rFonts w:ascii="GHEA Grapalat" w:hAnsi="GHEA Grapalat"/>
        </w:rPr>
      </w:pPr>
    </w:p>
    <w:p w14:paraId="43710D42"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3168606"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w:t>
      </w:r>
      <w:r w:rsidRPr="00A74478">
        <w:rPr>
          <w:rFonts w:ascii="GHEA Grapalat" w:hAnsi="GHEA Grapalat"/>
          <w:sz w:val="24"/>
          <w:szCs w:val="24"/>
        </w:rPr>
        <w:lastRenderedPageBreak/>
        <w:t xml:space="preserve">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2208757"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F51BC6"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A376ED8"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A42E3C"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548E7E80"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7997D202"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0608AF1"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BF0EE7"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6AB751C"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9044F1">
        <w:rPr>
          <w:rFonts w:ascii="GHEA Grapalat" w:hAnsi="GHEA Grapalat"/>
          <w:spacing w:val="-6"/>
          <w:sz w:val="24"/>
          <w:szCs w:val="24"/>
        </w:rPr>
        <w:lastRenderedPageBreak/>
        <w:t>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AB867B2"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F6EFE2B"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0197DAF"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CF74FAE"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6B8AD63"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55E09B16"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4AA78F4" w14:textId="77777777" w:rsidR="00004868" w:rsidRDefault="00004868" w:rsidP="00004868">
      <w:pPr>
        <w:rPr>
          <w:rFonts w:ascii="GHEA Grapalat" w:hAnsi="GHEA Grapalat"/>
          <w:b/>
        </w:rPr>
      </w:pPr>
      <w:r>
        <w:rPr>
          <w:rFonts w:ascii="GHEA Grapalat" w:hAnsi="GHEA Grapalat"/>
          <w:b/>
        </w:rPr>
        <w:br w:type="page"/>
      </w:r>
    </w:p>
    <w:p w14:paraId="3AEEF9F0"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7CF7491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5BC26E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0E2DA8F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8B7C9ED"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DCA336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23F4DB"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52CA1"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593E09B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Pr="00F818E0">
        <w:rPr>
          <w:rFonts w:ascii="GHEA Grapalat" w:hAnsi="GHEA Grapalat"/>
        </w:rPr>
        <w:t>дней</w:t>
      </w:r>
      <w:proofErr w:type="gramEnd"/>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3C0844D8"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445DA41"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6D2A38A"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9D8BA40"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A6E1048"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B734457"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011A18F"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4F6FD0A0"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FA376A0"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D0A8C34"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8B16395"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84629E9"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36C2C73B"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961F860"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6E8261D3"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AEFCB86"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C5F8E7F"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78EA8E87"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96ABC90"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ED0D353"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C481063"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3A97BE8"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035A3C"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3A9794E"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379F6015"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35C8B0"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4260F795" w14:textId="77777777" w:rsidR="00004868" w:rsidRDefault="00004868" w:rsidP="00004868">
      <w:pPr>
        <w:rPr>
          <w:rFonts w:ascii="GHEA Grapalat" w:hAnsi="GHEA Grapalat" w:cs="Sylfaen"/>
        </w:rPr>
      </w:pPr>
      <w:r>
        <w:rPr>
          <w:rFonts w:ascii="GHEA Grapalat" w:hAnsi="GHEA Grapalat" w:cs="Sylfaen"/>
        </w:rPr>
        <w:br w:type="page"/>
      </w:r>
    </w:p>
    <w:p w14:paraId="1D06DB7C"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B1EDB0C"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59C61B46" w14:textId="77777777" w:rsidR="00004868" w:rsidRPr="009044F1" w:rsidRDefault="00004868" w:rsidP="00004868">
      <w:pPr>
        <w:rPr>
          <w:rFonts w:ascii="GHEA Grapalat" w:hAnsi="GHEA Grapalat" w:cs="Arial"/>
          <w:b/>
        </w:rPr>
      </w:pPr>
    </w:p>
    <w:p w14:paraId="201123F3"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C9CDAB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80B77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3D0A2CA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4A603B97"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8DAF4C8"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2ED9032" w14:textId="77777777" w:rsidR="00004868" w:rsidRPr="00182C2E" w:rsidRDefault="00004868" w:rsidP="00004868">
      <w:pPr>
        <w:jc w:val="center"/>
        <w:rPr>
          <w:rFonts w:ascii="GHEA Grapalat" w:hAnsi="GHEA Grapalat"/>
          <w:b/>
        </w:rPr>
      </w:pPr>
    </w:p>
    <w:p w14:paraId="5EC1AB73"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46DB3A16" w14:textId="77777777" w:rsidR="00004868" w:rsidRPr="00182C2E" w:rsidRDefault="00004868" w:rsidP="00004868">
      <w:pPr>
        <w:jc w:val="center"/>
        <w:rPr>
          <w:rFonts w:ascii="GHEA Grapalat" w:hAnsi="GHEA Grapalat"/>
          <w:b/>
        </w:rPr>
      </w:pPr>
    </w:p>
    <w:p w14:paraId="635039A1"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17BFB4F3"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08D917D"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2133FA0"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7CC772"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FC56F4"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3A08FE7"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1BD72C6"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BE8F84F"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38ADB7E"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1136715"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0668990"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8B83999"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E8665B9"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4F91417"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284A4CC"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5B31C45"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3506E24" w14:textId="77777777" w:rsidR="00004868" w:rsidRPr="00570BBD" w:rsidRDefault="00004868" w:rsidP="000048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F9E2435"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DFE9E2"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91C5AC5" w14:textId="77777777" w:rsidR="00004868" w:rsidRPr="00570BBD" w:rsidRDefault="00004868" w:rsidP="0000486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FD2FEFA"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C8C7445"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3553E6E"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848C0C1"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A1767D5"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EF7274E" w14:textId="77777777" w:rsidR="00004868" w:rsidRPr="009044F1" w:rsidRDefault="00004868" w:rsidP="00004868">
      <w:pPr>
        <w:widowControl w:val="0"/>
        <w:spacing w:after="160"/>
        <w:jc w:val="center"/>
        <w:rPr>
          <w:rFonts w:ascii="GHEA Grapalat" w:hAnsi="GHEA Grapalat" w:cs="Sylfaen"/>
          <w:b/>
        </w:rPr>
      </w:pPr>
    </w:p>
    <w:p w14:paraId="5AAB9567" w14:textId="77777777" w:rsidR="00004868" w:rsidRDefault="00004868" w:rsidP="00004868">
      <w:pPr>
        <w:rPr>
          <w:rFonts w:ascii="GHEA Grapalat" w:hAnsi="GHEA Grapalat"/>
          <w:b/>
        </w:rPr>
      </w:pPr>
      <w:r>
        <w:rPr>
          <w:rFonts w:ascii="GHEA Grapalat" w:hAnsi="GHEA Grapalat"/>
          <w:b/>
        </w:rPr>
        <w:br w:type="page"/>
      </w:r>
    </w:p>
    <w:p w14:paraId="038F87DC"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345BA491" w14:textId="77777777" w:rsidR="00004868" w:rsidRPr="00374F4A" w:rsidRDefault="00004868" w:rsidP="00004868">
      <w:pPr>
        <w:widowControl w:val="0"/>
        <w:spacing w:after="160"/>
        <w:jc w:val="center"/>
        <w:rPr>
          <w:rFonts w:ascii="GHEA Grapalat" w:hAnsi="GHEA Grapalat"/>
          <w:b/>
        </w:rPr>
      </w:pPr>
    </w:p>
    <w:p w14:paraId="3AC51782"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36239EFC" w14:textId="77777777" w:rsidR="00004868" w:rsidRPr="009044F1" w:rsidRDefault="00004868" w:rsidP="00004868">
      <w:pPr>
        <w:widowControl w:val="0"/>
        <w:spacing w:after="160"/>
        <w:jc w:val="center"/>
        <w:rPr>
          <w:rFonts w:ascii="GHEA Grapalat" w:hAnsi="GHEA Grapalat"/>
        </w:rPr>
      </w:pPr>
    </w:p>
    <w:p w14:paraId="0F96EB56"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2BCF082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07885B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AAE1372"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332CDA13" w14:textId="77777777" w:rsidR="00004868" w:rsidRDefault="00004868" w:rsidP="00004868">
      <w:pPr>
        <w:widowControl w:val="0"/>
        <w:spacing w:after="160"/>
        <w:jc w:val="center"/>
        <w:rPr>
          <w:rFonts w:ascii="GHEA Grapalat" w:hAnsi="GHEA Grapalat"/>
          <w:b/>
        </w:rPr>
      </w:pPr>
    </w:p>
    <w:p w14:paraId="5AB6E6B0" w14:textId="77777777" w:rsidR="00004868" w:rsidRDefault="00004868" w:rsidP="00004868">
      <w:pPr>
        <w:widowControl w:val="0"/>
        <w:spacing w:after="160"/>
        <w:jc w:val="center"/>
        <w:rPr>
          <w:rFonts w:ascii="GHEA Grapalat" w:hAnsi="GHEA Grapalat"/>
          <w:b/>
        </w:rPr>
      </w:pPr>
    </w:p>
    <w:p w14:paraId="35BCDB55"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29372D36"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4CE4895"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8C35F69"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A300C79" w14:textId="77777777" w:rsidR="00004868" w:rsidRPr="00D3436F" w:rsidRDefault="00004868" w:rsidP="0000486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05B42D1"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281F22FF"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4D8E46A9"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663999CF"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ACE80ED"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F34DF0F"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A5E2FEB"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A6132B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DE4A434"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77C1810"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2EB3E7F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6D7CE5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014D6D8" w14:textId="77777777" w:rsidR="00654E19" w:rsidRPr="00F677F1" w:rsidRDefault="00004868" w:rsidP="00004868">
      <w:pPr>
        <w:pStyle w:val="norm"/>
        <w:widowControl w:val="0"/>
        <w:spacing w:after="160" w:line="240" w:lineRule="auto"/>
        <w:ind w:firstLine="284"/>
        <w:jc w:val="right"/>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A830F7C"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30F5DAEB"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2DC3F2A"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6700746"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02D3DA2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1465D0B5"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210479DD"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43C3D00D"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4A11687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493525" w14:textId="79212C68" w:rsidR="005D6817" w:rsidRPr="009044F1" w:rsidRDefault="00B2572B" w:rsidP="005D6817">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p>
    <w:p w14:paraId="18E1DD6D" w14:textId="7288B8DC" w:rsidR="00B2572B" w:rsidRPr="00374F4A" w:rsidRDefault="00B2572B" w:rsidP="00B46D58">
      <w:pPr>
        <w:pStyle w:val="31"/>
        <w:widowControl w:val="0"/>
        <w:spacing w:after="160" w:line="240" w:lineRule="auto"/>
        <w:jc w:val="right"/>
        <w:rPr>
          <w:rFonts w:ascii="GHEA Grapalat" w:hAnsi="GHEA Grapalat" w:cs="Arial"/>
          <w:b/>
          <w:sz w:val="24"/>
          <w:szCs w:val="24"/>
        </w:rPr>
      </w:pPr>
    </w:p>
    <w:p w14:paraId="2BF84E8E" w14:textId="77777777" w:rsidR="00B2572B" w:rsidRPr="00374F4A" w:rsidRDefault="00B2572B" w:rsidP="00B46D58">
      <w:pPr>
        <w:widowControl w:val="0"/>
        <w:spacing w:after="120"/>
        <w:jc w:val="center"/>
        <w:rPr>
          <w:rFonts w:ascii="GHEA Grapalat" w:hAnsi="GHEA Grapalat" w:cs="Sylfaen"/>
          <w:b/>
        </w:rPr>
      </w:pPr>
    </w:p>
    <w:p w14:paraId="6FEA5AA6"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0CA493EF"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0CBF498" w14:textId="77777777" w:rsidR="00B2572B" w:rsidRPr="00374F4A" w:rsidRDefault="00B2572B" w:rsidP="00B46D58">
      <w:pPr>
        <w:widowControl w:val="0"/>
        <w:spacing w:after="120"/>
        <w:jc w:val="center"/>
        <w:rPr>
          <w:rFonts w:ascii="GHEA Grapalat" w:hAnsi="GHEA Grapalat"/>
        </w:rPr>
      </w:pPr>
    </w:p>
    <w:p w14:paraId="4B732A9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C366FC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F6AD53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83B55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CFBFC4"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47FC85D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DA849F3"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C29C0DF"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8D923C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D3F1B7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90D22E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80007BF" w14:textId="77777777" w:rsidR="000612B9" w:rsidRDefault="000612B9" w:rsidP="00B46D58">
      <w:pPr>
        <w:jc w:val="both"/>
        <w:rPr>
          <w:rFonts w:ascii="GHEA Grapalat" w:hAnsi="GHEA Grapalat"/>
        </w:rPr>
      </w:pPr>
    </w:p>
    <w:p w14:paraId="34362DD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1D884F1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50017A" w14:textId="77777777" w:rsidR="000612B9" w:rsidRDefault="000612B9" w:rsidP="00B46D58">
      <w:pPr>
        <w:jc w:val="both"/>
        <w:rPr>
          <w:rFonts w:ascii="GHEA Grapalat" w:hAnsi="GHEA Grapalat"/>
        </w:rPr>
      </w:pPr>
    </w:p>
    <w:p w14:paraId="4555550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5ACA2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AD93282" w14:textId="77777777" w:rsidR="00B138F3" w:rsidRDefault="00B138F3" w:rsidP="00B46D58">
      <w:pPr>
        <w:jc w:val="both"/>
        <w:rPr>
          <w:rFonts w:ascii="GHEA Grapalat" w:hAnsi="GHEA Grapalat"/>
        </w:rPr>
      </w:pPr>
    </w:p>
    <w:p w14:paraId="7973AD8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5D4B0B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B8D3261" w14:textId="77777777" w:rsidR="00B138F3" w:rsidRDefault="00B138F3" w:rsidP="00F96993">
      <w:pPr>
        <w:jc w:val="both"/>
        <w:rPr>
          <w:rFonts w:ascii="GHEA Grapalat" w:hAnsi="GHEA Grapalat"/>
        </w:rPr>
      </w:pPr>
    </w:p>
    <w:p w14:paraId="62D2866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17B3573"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EBE454F" w14:textId="77777777" w:rsidR="00B16483" w:rsidRDefault="00B16483" w:rsidP="00F96993">
      <w:pPr>
        <w:jc w:val="both"/>
        <w:rPr>
          <w:rFonts w:ascii="GHEA Grapalat" w:hAnsi="GHEA Grapalat"/>
          <w:sz w:val="18"/>
          <w:szCs w:val="18"/>
        </w:rPr>
      </w:pPr>
    </w:p>
    <w:p w14:paraId="5475BAF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391A82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EDFDD9" w14:textId="77777777" w:rsidR="00B16483" w:rsidRPr="00D3436F" w:rsidRDefault="00B16483" w:rsidP="00B16483">
      <w:pPr>
        <w:tabs>
          <w:tab w:val="left" w:pos="7371"/>
        </w:tabs>
        <w:spacing w:after="160"/>
        <w:ind w:left="3544" w:firstLine="3"/>
        <w:jc w:val="both"/>
        <w:rPr>
          <w:rFonts w:ascii="GHEA Grapalat" w:hAnsi="GHEA Grapalat"/>
          <w:sz w:val="16"/>
        </w:rPr>
      </w:pPr>
    </w:p>
    <w:p w14:paraId="5630417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44BCDE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B2679FF"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E230121"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FEF327F" w14:textId="77777777" w:rsidR="009E1F0A" w:rsidRPr="004F23CF" w:rsidRDefault="009E1F0A" w:rsidP="009E1F0A">
      <w:pPr>
        <w:rPr>
          <w:rFonts w:ascii="GHEA Grapalat" w:hAnsi="GHEA Grapalat"/>
          <w:i/>
          <w:sz w:val="16"/>
          <w:vertAlign w:val="superscript"/>
          <w:lang w:val="es-ES"/>
        </w:rPr>
      </w:pPr>
    </w:p>
    <w:p w14:paraId="0670EE02"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5677B3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EF11E5"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78E7661"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6F602833"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6F318DF"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70E16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26FDD6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8E014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AD4BFFE"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ED635A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D56BB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89109F1"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F373592"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40F05C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F5D2757" w14:textId="77777777" w:rsidR="00923711" w:rsidRDefault="00923711">
      <w:pPr>
        <w:rPr>
          <w:rFonts w:ascii="GHEA Grapalat" w:hAnsi="GHEA Grapalat"/>
        </w:rPr>
      </w:pPr>
    </w:p>
    <w:p w14:paraId="53BB071A" w14:textId="77777777" w:rsidR="00110534" w:rsidRDefault="00F36AD3" w:rsidP="00B46D58">
      <w:pPr>
        <w:jc w:val="both"/>
        <w:rPr>
          <w:rFonts w:ascii="GHEA Grapalat" w:hAnsi="GHEA Grapalat"/>
        </w:rPr>
      </w:pPr>
      <w:r>
        <w:rPr>
          <w:rFonts w:ascii="GHEA Grapalat" w:hAnsi="GHEA Grapalat"/>
        </w:rPr>
        <w:t xml:space="preserve"> </w:t>
      </w:r>
    </w:p>
    <w:p w14:paraId="490C49C2"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7768518"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8DCDFF5"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C8885C1" w14:textId="77777777" w:rsidR="00F855BB" w:rsidRDefault="00F855BB" w:rsidP="00B46D58">
      <w:pPr>
        <w:tabs>
          <w:tab w:val="left" w:pos="7371"/>
        </w:tabs>
        <w:spacing w:after="160"/>
        <w:ind w:left="3544" w:firstLine="3"/>
        <w:jc w:val="both"/>
        <w:rPr>
          <w:rFonts w:ascii="GHEA Grapalat" w:hAnsi="GHEA Grapalat"/>
          <w:sz w:val="16"/>
          <w:lang w:val="hy-AM"/>
        </w:rPr>
      </w:pPr>
    </w:p>
    <w:p w14:paraId="4C802F74"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6CA9562C" w14:textId="77777777" w:rsidR="006B3E56" w:rsidRPr="00D3436F" w:rsidRDefault="006B3E56" w:rsidP="00B46D58">
      <w:pPr>
        <w:tabs>
          <w:tab w:val="left" w:pos="7371"/>
        </w:tabs>
        <w:spacing w:after="160"/>
        <w:ind w:left="3544" w:firstLine="3"/>
        <w:jc w:val="both"/>
        <w:rPr>
          <w:rFonts w:ascii="GHEA Grapalat" w:hAnsi="GHEA Grapalat"/>
          <w:sz w:val="16"/>
        </w:rPr>
      </w:pPr>
    </w:p>
    <w:p w14:paraId="375BB871" w14:textId="77777777" w:rsidR="006B3E56" w:rsidRPr="00770B03" w:rsidRDefault="006B3E56" w:rsidP="00B46D58">
      <w:pPr>
        <w:tabs>
          <w:tab w:val="left" w:pos="7371"/>
        </w:tabs>
        <w:spacing w:after="160"/>
        <w:ind w:left="3544" w:firstLine="3"/>
        <w:jc w:val="both"/>
        <w:rPr>
          <w:rFonts w:ascii="GHEA Grapalat" w:hAnsi="GHEA Grapalat"/>
          <w:sz w:val="16"/>
        </w:rPr>
      </w:pPr>
    </w:p>
    <w:p w14:paraId="54BF949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4B4B1B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3125DD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2A61EC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9F86C53" w14:textId="77777777" w:rsidR="00123294" w:rsidRDefault="00123294" w:rsidP="00B46D58">
      <w:pPr>
        <w:rPr>
          <w:rFonts w:ascii="GHEA Grapalat" w:hAnsi="GHEA Grapalat"/>
          <w:b/>
        </w:rPr>
      </w:pPr>
      <w:r>
        <w:rPr>
          <w:rFonts w:ascii="GHEA Grapalat" w:hAnsi="GHEA Grapalat"/>
          <w:b/>
        </w:rPr>
        <w:br w:type="page"/>
      </w:r>
    </w:p>
    <w:p w14:paraId="6A607B6D" w14:textId="77777777" w:rsidR="00B048B2" w:rsidRDefault="00B048B2" w:rsidP="00B46D58">
      <w:pPr>
        <w:rPr>
          <w:rFonts w:ascii="GHEA Grapalat" w:hAnsi="GHEA Grapalat"/>
          <w:b/>
        </w:rPr>
      </w:pPr>
    </w:p>
    <w:p w14:paraId="126BE52F"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8F10FC2" w14:textId="08B18E78" w:rsidR="005D6817" w:rsidRPr="009044F1" w:rsidRDefault="00D043C1"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p>
    <w:p w14:paraId="5043F4B8" w14:textId="22F6404C" w:rsidR="00D043C1" w:rsidRPr="009044F1" w:rsidRDefault="00D043C1" w:rsidP="00D043C1">
      <w:pPr>
        <w:pStyle w:val="31"/>
        <w:widowControl w:val="0"/>
        <w:spacing w:after="160" w:line="240" w:lineRule="auto"/>
        <w:jc w:val="right"/>
        <w:rPr>
          <w:rFonts w:ascii="GHEA Grapalat" w:hAnsi="GHEA Grapalat" w:cs="Arial"/>
          <w:b/>
          <w:sz w:val="24"/>
          <w:szCs w:val="24"/>
        </w:rPr>
      </w:pPr>
    </w:p>
    <w:p w14:paraId="5A101CF8" w14:textId="77777777" w:rsidR="00D043C1" w:rsidRPr="009044F1" w:rsidRDefault="00D043C1" w:rsidP="00D043C1">
      <w:pPr>
        <w:widowControl w:val="0"/>
        <w:spacing w:after="160"/>
        <w:ind w:left="567" w:right="565"/>
        <w:jc w:val="center"/>
        <w:rPr>
          <w:rFonts w:ascii="GHEA Grapalat" w:hAnsi="GHEA Grapalat"/>
          <w:b/>
        </w:rPr>
      </w:pPr>
    </w:p>
    <w:p w14:paraId="3734460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B6FAF58"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6A6A846"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2924F16"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31F0C7A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7594DEF" w14:textId="1EB333D7" w:rsidR="005D6817" w:rsidRPr="009044F1" w:rsidRDefault="00D043C1"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rPr>
        <w:t xml:space="preserve">рамках открытого конкурса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p>
    <w:p w14:paraId="7D28F2AA" w14:textId="180FB473" w:rsidR="00D043C1" w:rsidRPr="009044F1" w:rsidRDefault="00D043C1" w:rsidP="00D043C1">
      <w:pPr>
        <w:widowControl w:val="0"/>
        <w:spacing w:after="160"/>
        <w:jc w:val="both"/>
        <w:rPr>
          <w:rFonts w:ascii="GHEA Grapalat" w:hAnsi="GHEA Grapalat"/>
        </w:rPr>
      </w:pP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ADD449F" w14:textId="77777777" w:rsidTr="00FF3F2A">
        <w:tc>
          <w:tcPr>
            <w:tcW w:w="1042" w:type="dxa"/>
            <w:vMerge w:val="restart"/>
            <w:vAlign w:val="center"/>
          </w:tcPr>
          <w:p w14:paraId="26F25427" w14:textId="77777777" w:rsidR="00EE1022" w:rsidRDefault="00EE1022" w:rsidP="00FF3F2A">
            <w:pPr>
              <w:widowControl w:val="0"/>
              <w:jc w:val="center"/>
              <w:rPr>
                <w:rFonts w:ascii="GHEA Grapalat" w:hAnsi="GHEA Grapalat"/>
                <w:b/>
                <w:sz w:val="20"/>
                <w:szCs w:val="20"/>
              </w:rPr>
            </w:pPr>
          </w:p>
          <w:p w14:paraId="3993215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C72601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568B229" w14:textId="77777777" w:rsidTr="000811C1">
        <w:trPr>
          <w:trHeight w:val="696"/>
        </w:trPr>
        <w:tc>
          <w:tcPr>
            <w:tcW w:w="1042" w:type="dxa"/>
            <w:vMerge/>
            <w:vAlign w:val="center"/>
          </w:tcPr>
          <w:p w14:paraId="059E61A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816027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F6A4AA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BBFC3C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6C7CAD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BE8B5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DF4DA5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C771D4B" w14:textId="77777777" w:rsidTr="00FF3F2A">
        <w:tc>
          <w:tcPr>
            <w:tcW w:w="1042" w:type="dxa"/>
          </w:tcPr>
          <w:p w14:paraId="4C87D3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1C77C5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CF97A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9CB64B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AE48C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CF70B3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A953F50" w14:textId="77777777" w:rsidTr="00FF3F2A">
        <w:tc>
          <w:tcPr>
            <w:tcW w:w="1042" w:type="dxa"/>
          </w:tcPr>
          <w:p w14:paraId="70ABA31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39C387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B3007E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CACD3E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D49553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156660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2E2B2B5" w14:textId="77777777" w:rsidTr="00FF3F2A">
        <w:tc>
          <w:tcPr>
            <w:tcW w:w="1042" w:type="dxa"/>
          </w:tcPr>
          <w:p w14:paraId="6AAAA40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F634A5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F28462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718D9E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6C5D8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B4D632D"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1DEE78E3" w14:textId="77777777" w:rsidR="00D043C1" w:rsidRDefault="00D043C1" w:rsidP="00D043C1">
      <w:pPr>
        <w:widowControl w:val="0"/>
        <w:tabs>
          <w:tab w:val="left" w:pos="6804"/>
        </w:tabs>
        <w:jc w:val="center"/>
        <w:rPr>
          <w:rFonts w:ascii="GHEA Grapalat" w:hAnsi="GHEA Grapalat"/>
          <w:lang w:val="en-US"/>
        </w:rPr>
      </w:pPr>
    </w:p>
    <w:p w14:paraId="60A0599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29A718B"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A0299FD" w14:textId="77777777" w:rsidR="00D043C1" w:rsidRPr="008875C7" w:rsidRDefault="00D043C1" w:rsidP="00D043C1">
      <w:pPr>
        <w:widowControl w:val="0"/>
        <w:spacing w:after="160"/>
        <w:jc w:val="right"/>
        <w:rPr>
          <w:rFonts w:ascii="GHEA Grapalat" w:hAnsi="GHEA Grapalat"/>
        </w:rPr>
      </w:pPr>
    </w:p>
    <w:p w14:paraId="50DA7D7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90C270E" w14:textId="77777777" w:rsidR="00D043C1" w:rsidRDefault="00D043C1" w:rsidP="00D043C1">
      <w:pPr>
        <w:rPr>
          <w:rFonts w:ascii="GHEA Grapalat" w:hAnsi="GHEA Grapalat"/>
        </w:rPr>
      </w:pPr>
      <w:r>
        <w:rPr>
          <w:rFonts w:ascii="GHEA Grapalat" w:hAnsi="GHEA Grapalat"/>
        </w:rPr>
        <w:br w:type="page"/>
      </w:r>
    </w:p>
    <w:p w14:paraId="1243225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489772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5B350E" w14:textId="5BD872F4" w:rsidR="005D6817" w:rsidRPr="009044F1" w:rsidRDefault="00AB6E69"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2317A5">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p>
    <w:p w14:paraId="18AC6C82" w14:textId="390F192D"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p>
    <w:p w14:paraId="29CB7532" w14:textId="77777777" w:rsidR="00F016A2" w:rsidRDefault="00F016A2">
      <w:pPr>
        <w:rPr>
          <w:rFonts w:ascii="GHEA Grapalat" w:hAnsi="GHEA Grapalat"/>
          <w:b/>
        </w:rPr>
      </w:pPr>
    </w:p>
    <w:p w14:paraId="7D5BBAF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2020E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29ACD94" w14:textId="77777777" w:rsidR="00F016A2" w:rsidRPr="00ED3A13" w:rsidRDefault="00F016A2" w:rsidP="00F016A2">
      <w:pPr>
        <w:ind w:left="360" w:hanging="360"/>
        <w:jc w:val="center"/>
        <w:rPr>
          <w:rFonts w:ascii="GHEA Grapalat" w:eastAsia="GHEA Grapalat" w:hAnsi="GHEA Grapalat" w:cs="GHEA Grapalat"/>
          <w:b/>
        </w:rPr>
      </w:pPr>
    </w:p>
    <w:p w14:paraId="47CD7F2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194EE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8C8AE3B" w14:textId="77777777" w:rsidTr="006D2CDF">
        <w:tc>
          <w:tcPr>
            <w:tcW w:w="2836" w:type="dxa"/>
            <w:shd w:val="clear" w:color="auto" w:fill="D9E2F3"/>
            <w:vAlign w:val="center"/>
          </w:tcPr>
          <w:p w14:paraId="398C19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C0E2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1B995" w14:textId="77777777" w:rsidTr="006D2CDF">
        <w:tc>
          <w:tcPr>
            <w:tcW w:w="2836" w:type="dxa"/>
            <w:shd w:val="clear" w:color="auto" w:fill="D9E2F3"/>
            <w:vAlign w:val="center"/>
          </w:tcPr>
          <w:p w14:paraId="25D0E1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5F44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8904C" w14:textId="77777777" w:rsidTr="006D2CDF">
        <w:tc>
          <w:tcPr>
            <w:tcW w:w="2836" w:type="dxa"/>
            <w:shd w:val="clear" w:color="auto" w:fill="D9E2F3"/>
            <w:vAlign w:val="center"/>
          </w:tcPr>
          <w:p w14:paraId="26C95F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6AFB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D779F" w14:textId="77777777" w:rsidTr="006D2CDF">
        <w:tc>
          <w:tcPr>
            <w:tcW w:w="2836" w:type="dxa"/>
            <w:shd w:val="clear" w:color="auto" w:fill="D9E2F3"/>
            <w:vAlign w:val="center"/>
          </w:tcPr>
          <w:p w14:paraId="12047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8BB6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D0A92A" w14:textId="77777777" w:rsidTr="006D2CDF">
        <w:tc>
          <w:tcPr>
            <w:tcW w:w="2836" w:type="dxa"/>
            <w:shd w:val="clear" w:color="auto" w:fill="D9E2F3"/>
            <w:vAlign w:val="center"/>
          </w:tcPr>
          <w:p w14:paraId="7442EBD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5DC8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3F0C2" w14:textId="77777777" w:rsidTr="006D2CDF">
        <w:tc>
          <w:tcPr>
            <w:tcW w:w="2836" w:type="dxa"/>
            <w:shd w:val="clear" w:color="auto" w:fill="D9E2F3"/>
            <w:vAlign w:val="center"/>
          </w:tcPr>
          <w:p w14:paraId="5DF66F3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214C12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69A623E" w14:textId="77777777" w:rsidTr="006D2CDF">
        <w:tc>
          <w:tcPr>
            <w:tcW w:w="2836" w:type="dxa"/>
            <w:shd w:val="clear" w:color="auto" w:fill="D9E2F3"/>
            <w:vAlign w:val="center"/>
          </w:tcPr>
          <w:p w14:paraId="2677FD4C"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3D16A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BB7996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2D2773" w14:textId="77777777" w:rsidTr="006D2CDF">
        <w:tc>
          <w:tcPr>
            <w:tcW w:w="2835" w:type="dxa"/>
            <w:shd w:val="clear" w:color="auto" w:fill="D9E2F3"/>
            <w:vAlign w:val="center"/>
          </w:tcPr>
          <w:p w14:paraId="0D8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6CC0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D0E2EC" w14:textId="77777777" w:rsidTr="006D2CDF">
        <w:trPr>
          <w:trHeight w:val="1487"/>
        </w:trPr>
        <w:tc>
          <w:tcPr>
            <w:tcW w:w="2835" w:type="dxa"/>
            <w:shd w:val="clear" w:color="auto" w:fill="D9E2F3"/>
            <w:vAlign w:val="center"/>
          </w:tcPr>
          <w:p w14:paraId="3D4F62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98AA461" w14:textId="77777777" w:rsidR="00F016A2" w:rsidRPr="00FD1EE4" w:rsidRDefault="00F016A2" w:rsidP="006D2CDF">
            <w:pPr>
              <w:spacing w:before="240" w:after="240"/>
              <w:rPr>
                <w:rFonts w:ascii="GHEA Grapalat" w:eastAsia="GHEA Grapalat" w:hAnsi="GHEA Grapalat" w:cs="GHEA Grapalat"/>
              </w:rPr>
            </w:pPr>
          </w:p>
        </w:tc>
      </w:tr>
    </w:tbl>
    <w:p w14:paraId="569E4EB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D4C3C4" w14:textId="77777777" w:rsidTr="006D2CDF">
        <w:tc>
          <w:tcPr>
            <w:tcW w:w="2835" w:type="dxa"/>
            <w:shd w:val="clear" w:color="auto" w:fill="D9E2F3"/>
            <w:vAlign w:val="center"/>
          </w:tcPr>
          <w:p w14:paraId="123F0AF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79568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DAE9BC" w14:textId="77777777" w:rsidTr="006D2CDF">
        <w:tc>
          <w:tcPr>
            <w:tcW w:w="2835" w:type="dxa"/>
            <w:shd w:val="clear" w:color="auto" w:fill="D9E2F3"/>
            <w:vAlign w:val="center"/>
          </w:tcPr>
          <w:p w14:paraId="526714B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7917F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1764" w14:textId="77777777" w:rsidTr="006D2CDF">
        <w:tc>
          <w:tcPr>
            <w:tcW w:w="2835" w:type="dxa"/>
            <w:shd w:val="clear" w:color="auto" w:fill="D9E2F3"/>
            <w:vAlign w:val="center"/>
          </w:tcPr>
          <w:p w14:paraId="0045906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7C0FD8F" w14:textId="77777777" w:rsidR="00F016A2" w:rsidRPr="00FD1EE4" w:rsidRDefault="00F016A2" w:rsidP="006D2CDF">
            <w:pPr>
              <w:spacing w:before="240" w:after="240"/>
              <w:rPr>
                <w:rFonts w:ascii="GHEA Grapalat" w:eastAsia="GHEA Grapalat" w:hAnsi="GHEA Grapalat" w:cs="GHEA Grapalat"/>
              </w:rPr>
            </w:pPr>
          </w:p>
        </w:tc>
      </w:tr>
    </w:tbl>
    <w:p w14:paraId="5DAA2146" w14:textId="77777777" w:rsidR="00F016A2" w:rsidRPr="00FD1EE4" w:rsidRDefault="00F016A2" w:rsidP="00F016A2">
      <w:pPr>
        <w:rPr>
          <w:rFonts w:ascii="GHEA Grapalat" w:eastAsia="GHEA Grapalat" w:hAnsi="GHEA Grapalat" w:cs="GHEA Grapalat"/>
        </w:rPr>
      </w:pPr>
    </w:p>
    <w:p w14:paraId="62CB4FBC"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CBEC49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D89119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740CD" w14:textId="77777777" w:rsidTr="006D2CDF">
        <w:tc>
          <w:tcPr>
            <w:tcW w:w="2835" w:type="dxa"/>
            <w:shd w:val="clear" w:color="auto" w:fill="D9E2F3"/>
            <w:vAlign w:val="center"/>
          </w:tcPr>
          <w:p w14:paraId="7E75099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AFF20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283D9B" w14:textId="77777777" w:rsidTr="006D2CDF">
        <w:tc>
          <w:tcPr>
            <w:tcW w:w="2835" w:type="dxa"/>
            <w:shd w:val="clear" w:color="auto" w:fill="D9E2F3"/>
            <w:vAlign w:val="center"/>
          </w:tcPr>
          <w:p w14:paraId="57CDEB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1BEAE0F" w14:textId="77777777" w:rsidR="00F016A2" w:rsidRPr="00FD1EE4" w:rsidRDefault="00F016A2" w:rsidP="006D2CDF">
            <w:pPr>
              <w:spacing w:before="240" w:after="240"/>
              <w:rPr>
                <w:rFonts w:ascii="GHEA Grapalat" w:eastAsia="GHEA Grapalat" w:hAnsi="GHEA Grapalat" w:cs="GHEA Grapalat"/>
              </w:rPr>
            </w:pPr>
          </w:p>
        </w:tc>
      </w:tr>
    </w:tbl>
    <w:p w14:paraId="31D03A1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61D4508" w14:textId="77777777" w:rsidTr="006D2CDF">
        <w:tc>
          <w:tcPr>
            <w:tcW w:w="2835" w:type="dxa"/>
            <w:shd w:val="clear" w:color="auto" w:fill="D9E2F3"/>
            <w:vAlign w:val="center"/>
          </w:tcPr>
          <w:p w14:paraId="1C50D1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8CA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431AA0" w14:textId="77777777" w:rsidTr="006D2CDF">
        <w:tc>
          <w:tcPr>
            <w:tcW w:w="2835" w:type="dxa"/>
            <w:shd w:val="clear" w:color="auto" w:fill="D9E2F3"/>
            <w:vAlign w:val="center"/>
          </w:tcPr>
          <w:p w14:paraId="4BEE06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57FC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0900BD" w14:textId="77777777" w:rsidTr="006D2CDF">
        <w:tc>
          <w:tcPr>
            <w:tcW w:w="2835" w:type="dxa"/>
            <w:shd w:val="clear" w:color="auto" w:fill="D9E2F3"/>
            <w:vAlign w:val="center"/>
          </w:tcPr>
          <w:p w14:paraId="566139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AEE7B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70ABE9" w14:textId="77777777" w:rsidTr="006D2CDF">
        <w:tc>
          <w:tcPr>
            <w:tcW w:w="2835" w:type="dxa"/>
            <w:shd w:val="clear" w:color="auto" w:fill="D9E2F3"/>
            <w:vAlign w:val="center"/>
          </w:tcPr>
          <w:p w14:paraId="266E30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3DB5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48A2DE" w14:textId="77777777" w:rsidTr="006D2CDF">
        <w:tc>
          <w:tcPr>
            <w:tcW w:w="2835" w:type="dxa"/>
            <w:shd w:val="clear" w:color="auto" w:fill="D9E2F3"/>
            <w:vAlign w:val="center"/>
          </w:tcPr>
          <w:p w14:paraId="7B7FC4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9B13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AF006" w14:textId="77777777" w:rsidTr="006D2CDF">
        <w:trPr>
          <w:trHeight w:val="1361"/>
        </w:trPr>
        <w:tc>
          <w:tcPr>
            <w:tcW w:w="2835" w:type="dxa"/>
            <w:shd w:val="clear" w:color="auto" w:fill="D9E2F3"/>
            <w:vAlign w:val="center"/>
          </w:tcPr>
          <w:p w14:paraId="1C9CF8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CF5A5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1FCCBA" w14:textId="77777777" w:rsidTr="006D2CDF">
        <w:tc>
          <w:tcPr>
            <w:tcW w:w="2835" w:type="dxa"/>
            <w:shd w:val="clear" w:color="auto" w:fill="D9E2F3"/>
            <w:vAlign w:val="center"/>
          </w:tcPr>
          <w:p w14:paraId="3266BE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9577C0" w14:textId="77777777" w:rsidR="00F016A2" w:rsidRPr="00FD1EE4" w:rsidRDefault="00F016A2" w:rsidP="006D2CDF">
            <w:pPr>
              <w:spacing w:before="240" w:after="240"/>
              <w:rPr>
                <w:rFonts w:ascii="GHEA Grapalat" w:eastAsia="GHEA Grapalat" w:hAnsi="GHEA Grapalat" w:cs="GHEA Grapalat"/>
              </w:rPr>
            </w:pPr>
          </w:p>
        </w:tc>
      </w:tr>
    </w:tbl>
    <w:p w14:paraId="35FDDC7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A6CE1B6" w14:textId="77777777" w:rsidTr="006D2CDF">
        <w:tc>
          <w:tcPr>
            <w:tcW w:w="2836" w:type="dxa"/>
            <w:shd w:val="clear" w:color="auto" w:fill="D9E2F3"/>
            <w:vAlign w:val="center"/>
          </w:tcPr>
          <w:p w14:paraId="66FF22A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4E183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DF94CB" w14:textId="77777777" w:rsidTr="006D2CDF">
        <w:tc>
          <w:tcPr>
            <w:tcW w:w="2836" w:type="dxa"/>
            <w:shd w:val="clear" w:color="auto" w:fill="D9E2F3"/>
            <w:vAlign w:val="center"/>
          </w:tcPr>
          <w:p w14:paraId="7E1BDD1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DFE346C" w14:textId="77777777" w:rsidR="00F016A2" w:rsidRPr="00FD1EE4" w:rsidRDefault="004A387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C2DBE04" w14:textId="77777777" w:rsidR="00F016A2" w:rsidRPr="00FD1EE4" w:rsidRDefault="004A387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95BF49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7C3B56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A120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8B5CF11" w14:textId="77777777" w:rsidTr="006D2CDF">
        <w:tc>
          <w:tcPr>
            <w:tcW w:w="2837" w:type="dxa"/>
            <w:shd w:val="clear" w:color="auto" w:fill="D9E2F3"/>
            <w:vAlign w:val="center"/>
          </w:tcPr>
          <w:p w14:paraId="1FA0E2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A27EC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1AD827" w14:textId="77777777" w:rsidTr="006D2CDF">
        <w:tc>
          <w:tcPr>
            <w:tcW w:w="2837" w:type="dxa"/>
            <w:shd w:val="clear" w:color="auto" w:fill="D9E2F3"/>
            <w:vAlign w:val="center"/>
          </w:tcPr>
          <w:p w14:paraId="21D5AC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D52DD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A68D02" w14:textId="77777777" w:rsidTr="006D2CDF">
        <w:tc>
          <w:tcPr>
            <w:tcW w:w="2837" w:type="dxa"/>
            <w:shd w:val="clear" w:color="auto" w:fill="D9E2F3"/>
            <w:vAlign w:val="center"/>
          </w:tcPr>
          <w:p w14:paraId="13E30E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8A4F0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B4923" w14:textId="77777777" w:rsidTr="006D2CDF">
        <w:tc>
          <w:tcPr>
            <w:tcW w:w="2837" w:type="dxa"/>
            <w:shd w:val="clear" w:color="auto" w:fill="D9E2F3"/>
            <w:vAlign w:val="center"/>
          </w:tcPr>
          <w:p w14:paraId="227C626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D84A70" w14:textId="77777777" w:rsidR="00F016A2" w:rsidRPr="00FD1EE4" w:rsidRDefault="004A387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CAC5A91" w14:textId="77777777" w:rsidR="00F016A2" w:rsidRPr="00FD1EE4" w:rsidRDefault="004A387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0D1A31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5756E61" w14:textId="77777777" w:rsidTr="006D2CDF">
        <w:tc>
          <w:tcPr>
            <w:tcW w:w="2837" w:type="dxa"/>
            <w:shd w:val="clear" w:color="auto" w:fill="D9E2F3"/>
            <w:vAlign w:val="center"/>
          </w:tcPr>
          <w:p w14:paraId="256AD8B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F07B3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14568B" w14:textId="77777777" w:rsidTr="006D2CDF">
        <w:tc>
          <w:tcPr>
            <w:tcW w:w="2837" w:type="dxa"/>
            <w:shd w:val="clear" w:color="auto" w:fill="D9E2F3"/>
            <w:vAlign w:val="center"/>
          </w:tcPr>
          <w:p w14:paraId="751852E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13270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27AE45" w14:textId="77777777" w:rsidTr="006D2CDF">
        <w:tc>
          <w:tcPr>
            <w:tcW w:w="2837" w:type="dxa"/>
            <w:shd w:val="clear" w:color="auto" w:fill="D9E2F3"/>
            <w:vAlign w:val="center"/>
          </w:tcPr>
          <w:p w14:paraId="7248E8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20717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475C07" w14:textId="77777777" w:rsidTr="006D2CDF">
        <w:tc>
          <w:tcPr>
            <w:tcW w:w="2837" w:type="dxa"/>
            <w:shd w:val="clear" w:color="auto" w:fill="D9E2F3"/>
            <w:vAlign w:val="center"/>
          </w:tcPr>
          <w:p w14:paraId="2E554E7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9B08E1E" w14:textId="77777777" w:rsidR="00F016A2" w:rsidRPr="00FD1EE4" w:rsidRDefault="004A387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548C8AD" w14:textId="77777777" w:rsidR="00F016A2" w:rsidRPr="00FD1EE4" w:rsidRDefault="004A387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0A267CF"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175665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FE4C27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EA189F" w14:textId="77777777" w:rsidTr="006D2CDF">
        <w:tc>
          <w:tcPr>
            <w:tcW w:w="2836" w:type="dxa"/>
            <w:shd w:val="clear" w:color="auto" w:fill="D9E2F3"/>
            <w:vAlign w:val="center"/>
          </w:tcPr>
          <w:p w14:paraId="76064B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A8254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EEBB84" w14:textId="77777777" w:rsidTr="006D2CDF">
        <w:tc>
          <w:tcPr>
            <w:tcW w:w="2836" w:type="dxa"/>
            <w:shd w:val="clear" w:color="auto" w:fill="D9E2F3"/>
            <w:vAlign w:val="center"/>
          </w:tcPr>
          <w:p w14:paraId="43BF5A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EF1CA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81FE5" w14:textId="77777777" w:rsidTr="006D2CDF">
        <w:tc>
          <w:tcPr>
            <w:tcW w:w="2836" w:type="dxa"/>
            <w:shd w:val="clear" w:color="auto" w:fill="D9E2F3"/>
            <w:vAlign w:val="center"/>
          </w:tcPr>
          <w:p w14:paraId="2D9C98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B967F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EAD19" w14:textId="77777777" w:rsidTr="006D2CDF">
        <w:tc>
          <w:tcPr>
            <w:tcW w:w="2836" w:type="dxa"/>
            <w:shd w:val="clear" w:color="auto" w:fill="D9E2F3"/>
            <w:vAlign w:val="center"/>
          </w:tcPr>
          <w:p w14:paraId="3DAC3C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A28F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9F9" w14:textId="77777777" w:rsidTr="006D2CDF">
        <w:tc>
          <w:tcPr>
            <w:tcW w:w="2836" w:type="dxa"/>
            <w:shd w:val="clear" w:color="auto" w:fill="D9E2F3"/>
            <w:vAlign w:val="center"/>
          </w:tcPr>
          <w:p w14:paraId="56F37C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5F5CA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5410A2" w14:textId="77777777" w:rsidTr="006D2CDF">
        <w:tc>
          <w:tcPr>
            <w:tcW w:w="2836" w:type="dxa"/>
            <w:shd w:val="clear" w:color="auto" w:fill="D9E2F3"/>
            <w:vAlign w:val="center"/>
          </w:tcPr>
          <w:p w14:paraId="79E261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CBF34A8" w14:textId="77777777" w:rsidR="00F016A2" w:rsidRPr="00FD1EE4" w:rsidRDefault="00F016A2" w:rsidP="006D2CDF">
            <w:pPr>
              <w:spacing w:before="240" w:after="240"/>
              <w:rPr>
                <w:rFonts w:ascii="GHEA Grapalat" w:eastAsia="GHEA Grapalat" w:hAnsi="GHEA Grapalat" w:cs="GHEA Grapalat"/>
              </w:rPr>
            </w:pPr>
          </w:p>
        </w:tc>
      </w:tr>
    </w:tbl>
    <w:p w14:paraId="0A0EFD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9AB1A03" w14:textId="77777777" w:rsidTr="006D2CDF">
        <w:tc>
          <w:tcPr>
            <w:tcW w:w="2977" w:type="dxa"/>
            <w:shd w:val="clear" w:color="auto" w:fill="D9E2F3"/>
            <w:vAlign w:val="center"/>
          </w:tcPr>
          <w:p w14:paraId="7C22F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3A05A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AC44E" w14:textId="77777777" w:rsidTr="006D2CDF">
        <w:tc>
          <w:tcPr>
            <w:tcW w:w="2977" w:type="dxa"/>
            <w:shd w:val="clear" w:color="auto" w:fill="D9E2F3"/>
            <w:vAlign w:val="center"/>
          </w:tcPr>
          <w:p w14:paraId="541199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23C22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701507" w14:textId="77777777" w:rsidTr="006D2CDF">
        <w:tc>
          <w:tcPr>
            <w:tcW w:w="2977" w:type="dxa"/>
            <w:shd w:val="clear" w:color="auto" w:fill="D9E2F3"/>
            <w:vAlign w:val="center"/>
          </w:tcPr>
          <w:p w14:paraId="7019911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DF23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F6BAFC" w14:textId="77777777" w:rsidTr="006D2CDF">
        <w:tc>
          <w:tcPr>
            <w:tcW w:w="2977" w:type="dxa"/>
            <w:shd w:val="clear" w:color="auto" w:fill="D9E2F3"/>
            <w:vAlign w:val="center"/>
          </w:tcPr>
          <w:p w14:paraId="3CE3806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EC238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E4D44D" w14:textId="77777777" w:rsidTr="006D2CDF">
        <w:tc>
          <w:tcPr>
            <w:tcW w:w="2977" w:type="dxa"/>
            <w:shd w:val="clear" w:color="auto" w:fill="D9E2F3"/>
            <w:vAlign w:val="center"/>
          </w:tcPr>
          <w:p w14:paraId="43704D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600677" w14:textId="77777777" w:rsidR="00F016A2" w:rsidRPr="00FD1EE4" w:rsidRDefault="00F016A2" w:rsidP="006D2CDF">
            <w:pPr>
              <w:spacing w:before="240" w:after="240"/>
              <w:rPr>
                <w:rFonts w:ascii="GHEA Grapalat" w:eastAsia="GHEA Grapalat" w:hAnsi="GHEA Grapalat" w:cs="GHEA Grapalat"/>
              </w:rPr>
            </w:pPr>
          </w:p>
        </w:tc>
      </w:tr>
    </w:tbl>
    <w:p w14:paraId="21B17C5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E23041C" w14:textId="77777777" w:rsidTr="006D2CDF">
        <w:tc>
          <w:tcPr>
            <w:tcW w:w="2943" w:type="dxa"/>
            <w:shd w:val="clear" w:color="auto" w:fill="D9E2F3"/>
            <w:vAlign w:val="center"/>
          </w:tcPr>
          <w:p w14:paraId="30FC04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F53D5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2B18C9" w14:textId="77777777" w:rsidTr="006D2CDF">
        <w:tc>
          <w:tcPr>
            <w:tcW w:w="2943" w:type="dxa"/>
            <w:shd w:val="clear" w:color="auto" w:fill="D9E2F3"/>
            <w:vAlign w:val="center"/>
          </w:tcPr>
          <w:p w14:paraId="006192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A4A44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BEB04E" w14:textId="77777777" w:rsidTr="006D2CDF">
        <w:tc>
          <w:tcPr>
            <w:tcW w:w="2943" w:type="dxa"/>
            <w:shd w:val="clear" w:color="auto" w:fill="D9E2F3"/>
            <w:vAlign w:val="center"/>
          </w:tcPr>
          <w:p w14:paraId="6662C4F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62A16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77B57E" w14:textId="77777777" w:rsidTr="006D2CDF">
        <w:tc>
          <w:tcPr>
            <w:tcW w:w="2943" w:type="dxa"/>
            <w:shd w:val="clear" w:color="auto" w:fill="D9E2F3"/>
            <w:vAlign w:val="center"/>
          </w:tcPr>
          <w:p w14:paraId="797E864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5F38D13" w14:textId="77777777" w:rsidR="00F016A2" w:rsidRPr="00FD1EE4" w:rsidRDefault="00F016A2" w:rsidP="006D2CDF">
            <w:pPr>
              <w:spacing w:before="240" w:after="240"/>
              <w:rPr>
                <w:rFonts w:ascii="GHEA Grapalat" w:eastAsia="GHEA Grapalat" w:hAnsi="GHEA Grapalat" w:cs="GHEA Grapalat"/>
              </w:rPr>
            </w:pPr>
          </w:p>
        </w:tc>
      </w:tr>
    </w:tbl>
    <w:p w14:paraId="6A7A875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80F397" w14:textId="77777777" w:rsidTr="006D2CDF">
        <w:tc>
          <w:tcPr>
            <w:tcW w:w="2837" w:type="dxa"/>
            <w:shd w:val="clear" w:color="auto" w:fill="D9E2F3"/>
            <w:vAlign w:val="center"/>
          </w:tcPr>
          <w:p w14:paraId="79A672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17E33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4E0C19" w14:textId="77777777" w:rsidTr="006D2CDF">
        <w:tc>
          <w:tcPr>
            <w:tcW w:w="2837" w:type="dxa"/>
            <w:shd w:val="clear" w:color="auto" w:fill="D9E2F3"/>
            <w:vAlign w:val="center"/>
          </w:tcPr>
          <w:p w14:paraId="2B0DE3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EE88B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34A0AE" w14:textId="77777777" w:rsidTr="006D2CDF">
        <w:tc>
          <w:tcPr>
            <w:tcW w:w="2837" w:type="dxa"/>
            <w:shd w:val="clear" w:color="auto" w:fill="D9E2F3"/>
            <w:vAlign w:val="center"/>
          </w:tcPr>
          <w:p w14:paraId="2F32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F38C6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C8C9E" w14:textId="77777777" w:rsidTr="006D2CDF">
        <w:tc>
          <w:tcPr>
            <w:tcW w:w="2837" w:type="dxa"/>
            <w:shd w:val="clear" w:color="auto" w:fill="D9E2F3"/>
            <w:vAlign w:val="center"/>
          </w:tcPr>
          <w:p w14:paraId="0E0515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41A2EA6" w14:textId="77777777" w:rsidR="00F016A2" w:rsidRPr="00FD1EE4" w:rsidRDefault="00F016A2" w:rsidP="006D2CDF">
            <w:pPr>
              <w:spacing w:before="240" w:after="240"/>
              <w:rPr>
                <w:rFonts w:ascii="GHEA Grapalat" w:eastAsia="GHEA Grapalat" w:hAnsi="GHEA Grapalat" w:cs="GHEA Grapalat"/>
              </w:rPr>
            </w:pPr>
          </w:p>
        </w:tc>
      </w:tr>
    </w:tbl>
    <w:p w14:paraId="642B5C0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544CB43" w14:textId="77777777" w:rsidTr="006D2CDF">
        <w:trPr>
          <w:trHeight w:val="924"/>
        </w:trPr>
        <w:tc>
          <w:tcPr>
            <w:tcW w:w="9016" w:type="dxa"/>
            <w:gridSpan w:val="2"/>
            <w:vAlign w:val="center"/>
          </w:tcPr>
          <w:p w14:paraId="6E76F93F" w14:textId="77777777" w:rsidR="00F016A2" w:rsidRPr="00FD1EE4" w:rsidRDefault="004A387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CAF35A" w14:textId="77777777" w:rsidTr="006D2CDF">
        <w:trPr>
          <w:trHeight w:val="684"/>
        </w:trPr>
        <w:tc>
          <w:tcPr>
            <w:tcW w:w="4508" w:type="dxa"/>
            <w:shd w:val="clear" w:color="auto" w:fill="D9E2F3"/>
            <w:vAlign w:val="center"/>
          </w:tcPr>
          <w:p w14:paraId="1B36C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E7FFA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4113FA" w14:textId="77777777" w:rsidTr="006D2CDF">
        <w:trPr>
          <w:trHeight w:val="1282"/>
        </w:trPr>
        <w:tc>
          <w:tcPr>
            <w:tcW w:w="4508" w:type="dxa"/>
            <w:shd w:val="clear" w:color="auto" w:fill="D9E2F3"/>
            <w:vAlign w:val="center"/>
          </w:tcPr>
          <w:p w14:paraId="3AE68A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95F2329" w14:textId="77777777" w:rsidR="00F016A2" w:rsidRPr="006B364D" w:rsidRDefault="004A387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1D4BC1B" w14:textId="77777777" w:rsidR="00F016A2" w:rsidRPr="00F10CBA" w:rsidRDefault="004A387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F9A4983" w14:textId="77777777" w:rsidTr="006D2CDF">
        <w:tc>
          <w:tcPr>
            <w:tcW w:w="9016" w:type="dxa"/>
            <w:gridSpan w:val="2"/>
            <w:vAlign w:val="center"/>
          </w:tcPr>
          <w:p w14:paraId="40A83231" w14:textId="77777777" w:rsidR="00F016A2" w:rsidRPr="00FD1EE4" w:rsidRDefault="004A387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607A7B19" w14:textId="77777777" w:rsidTr="006D2CDF">
        <w:tc>
          <w:tcPr>
            <w:tcW w:w="9016" w:type="dxa"/>
            <w:gridSpan w:val="2"/>
            <w:vAlign w:val="center"/>
          </w:tcPr>
          <w:p w14:paraId="2D02D38C" w14:textId="77777777" w:rsidR="00F016A2" w:rsidRPr="00FD1EE4" w:rsidRDefault="004A387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5D154B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75BFC7A" w14:textId="77777777" w:rsidTr="006D2CDF">
        <w:trPr>
          <w:trHeight w:val="924"/>
        </w:trPr>
        <w:tc>
          <w:tcPr>
            <w:tcW w:w="9016" w:type="dxa"/>
            <w:gridSpan w:val="2"/>
            <w:vAlign w:val="center"/>
          </w:tcPr>
          <w:p w14:paraId="5AAC844A" w14:textId="77777777" w:rsidR="00F016A2" w:rsidRPr="00FD1EE4" w:rsidRDefault="004A387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BA38B7E" w14:textId="77777777" w:rsidTr="006D2CDF">
        <w:trPr>
          <w:trHeight w:val="684"/>
        </w:trPr>
        <w:tc>
          <w:tcPr>
            <w:tcW w:w="4508" w:type="dxa"/>
            <w:shd w:val="clear" w:color="auto" w:fill="D9E2F3"/>
            <w:vAlign w:val="center"/>
          </w:tcPr>
          <w:p w14:paraId="0EF195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50FD6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F82834" w14:textId="77777777" w:rsidTr="006D2CDF">
        <w:trPr>
          <w:trHeight w:val="1282"/>
        </w:trPr>
        <w:tc>
          <w:tcPr>
            <w:tcW w:w="4508" w:type="dxa"/>
            <w:shd w:val="clear" w:color="auto" w:fill="D9E2F3"/>
            <w:vAlign w:val="center"/>
          </w:tcPr>
          <w:p w14:paraId="3C2B28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EC5699D" w14:textId="77777777" w:rsidR="00F016A2" w:rsidRPr="00C843BA" w:rsidRDefault="004A387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719F46" w14:textId="77777777" w:rsidR="00F016A2" w:rsidRPr="00C843BA" w:rsidRDefault="004A387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CAA0DB6" w14:textId="77777777" w:rsidTr="006D2CDF">
        <w:tc>
          <w:tcPr>
            <w:tcW w:w="9016" w:type="dxa"/>
            <w:gridSpan w:val="2"/>
            <w:vAlign w:val="center"/>
          </w:tcPr>
          <w:p w14:paraId="4E2B42AF" w14:textId="77777777" w:rsidR="00F016A2" w:rsidRPr="00FD1EE4" w:rsidRDefault="004A387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06FFED1" w14:textId="77777777" w:rsidTr="006D2CDF">
        <w:tc>
          <w:tcPr>
            <w:tcW w:w="9016" w:type="dxa"/>
            <w:gridSpan w:val="2"/>
            <w:vAlign w:val="center"/>
          </w:tcPr>
          <w:p w14:paraId="52DCECA9" w14:textId="77777777" w:rsidR="00F016A2" w:rsidRPr="00FD1EE4" w:rsidRDefault="004A387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BDF1980" w14:textId="77777777" w:rsidTr="006D2CDF">
        <w:tc>
          <w:tcPr>
            <w:tcW w:w="9016" w:type="dxa"/>
            <w:gridSpan w:val="2"/>
            <w:vAlign w:val="center"/>
          </w:tcPr>
          <w:p w14:paraId="638F4F39" w14:textId="77777777" w:rsidR="00F016A2" w:rsidRPr="00FD1EE4" w:rsidRDefault="004A387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EB2F32A" w14:textId="77777777" w:rsidTr="006D2CDF">
        <w:tc>
          <w:tcPr>
            <w:tcW w:w="9016" w:type="dxa"/>
            <w:gridSpan w:val="2"/>
            <w:vAlign w:val="center"/>
          </w:tcPr>
          <w:p w14:paraId="08E1EFA3" w14:textId="77777777" w:rsidR="00F016A2" w:rsidRPr="00FD1EE4" w:rsidRDefault="004A387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277FE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8B3959F" w14:textId="77777777" w:rsidTr="006D2CDF">
        <w:tc>
          <w:tcPr>
            <w:tcW w:w="2837" w:type="dxa"/>
            <w:shd w:val="clear" w:color="auto" w:fill="D9E2F3"/>
            <w:vAlign w:val="center"/>
          </w:tcPr>
          <w:p w14:paraId="1061AA9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DDB14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321627" w14:textId="77777777" w:rsidTr="006D2CDF">
        <w:tc>
          <w:tcPr>
            <w:tcW w:w="2837" w:type="dxa"/>
            <w:shd w:val="clear" w:color="auto" w:fill="D9E2F3"/>
            <w:vAlign w:val="center"/>
          </w:tcPr>
          <w:p w14:paraId="0C7FB78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AB06374" w14:textId="77777777" w:rsidR="00F016A2" w:rsidRPr="00B23852" w:rsidRDefault="004A387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E40F76" w14:textId="77777777" w:rsidR="00F016A2" w:rsidRPr="00FD1EE4" w:rsidRDefault="004A387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798039D" w14:textId="77777777" w:rsidTr="006D2CDF">
        <w:tc>
          <w:tcPr>
            <w:tcW w:w="2837" w:type="dxa"/>
            <w:shd w:val="clear" w:color="auto" w:fill="D9E2F3"/>
            <w:vAlign w:val="center"/>
          </w:tcPr>
          <w:p w14:paraId="5788D2C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70AD278" w14:textId="77777777" w:rsidR="00F016A2" w:rsidRPr="005600B4" w:rsidRDefault="004A387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5390595" w14:textId="77777777" w:rsidR="00F016A2" w:rsidRPr="005600B4" w:rsidRDefault="004A387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DCF79B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0F5680C" w14:textId="77777777" w:rsidTr="006D2CDF">
        <w:tc>
          <w:tcPr>
            <w:tcW w:w="2837" w:type="dxa"/>
            <w:shd w:val="clear" w:color="auto" w:fill="D9E2F3"/>
            <w:vAlign w:val="center"/>
          </w:tcPr>
          <w:p w14:paraId="2B7E7A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2E3A63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E280FC" w14:textId="77777777" w:rsidTr="006D2CDF">
        <w:tc>
          <w:tcPr>
            <w:tcW w:w="2837" w:type="dxa"/>
            <w:shd w:val="clear" w:color="auto" w:fill="D9E2F3"/>
            <w:vAlign w:val="center"/>
          </w:tcPr>
          <w:p w14:paraId="31A554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EB2F80B" w14:textId="77777777" w:rsidR="00F016A2" w:rsidRPr="00FD1EE4" w:rsidRDefault="00F016A2" w:rsidP="006D2CDF">
            <w:pPr>
              <w:spacing w:before="240" w:after="240"/>
              <w:rPr>
                <w:rFonts w:ascii="GHEA Grapalat" w:eastAsia="GHEA Grapalat" w:hAnsi="GHEA Grapalat" w:cs="GHEA Grapalat"/>
              </w:rPr>
            </w:pPr>
          </w:p>
        </w:tc>
      </w:tr>
    </w:tbl>
    <w:p w14:paraId="667B05DB"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89C993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AAFD4F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C6CD08" w14:textId="77777777" w:rsidTr="006D2CDF">
        <w:tc>
          <w:tcPr>
            <w:tcW w:w="2835" w:type="dxa"/>
            <w:shd w:val="clear" w:color="auto" w:fill="D9E2F3"/>
            <w:vAlign w:val="center"/>
          </w:tcPr>
          <w:p w14:paraId="5688C6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41F7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BFCB0B" w14:textId="77777777" w:rsidTr="006D2CDF">
        <w:tc>
          <w:tcPr>
            <w:tcW w:w="2835" w:type="dxa"/>
            <w:shd w:val="clear" w:color="auto" w:fill="D9E2F3"/>
            <w:vAlign w:val="center"/>
          </w:tcPr>
          <w:p w14:paraId="66B4A6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B6109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50D568" w14:textId="77777777" w:rsidTr="006D2CDF">
        <w:tc>
          <w:tcPr>
            <w:tcW w:w="2835" w:type="dxa"/>
            <w:shd w:val="clear" w:color="auto" w:fill="D9E2F3"/>
            <w:vAlign w:val="center"/>
          </w:tcPr>
          <w:p w14:paraId="1CDD12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82075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1A1666" w14:textId="77777777" w:rsidTr="006D2CDF">
        <w:tc>
          <w:tcPr>
            <w:tcW w:w="2835" w:type="dxa"/>
            <w:shd w:val="clear" w:color="auto" w:fill="D9E2F3"/>
            <w:vAlign w:val="center"/>
          </w:tcPr>
          <w:p w14:paraId="7817CE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44C59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C8C7E" w14:textId="77777777" w:rsidTr="006D2CDF">
        <w:tc>
          <w:tcPr>
            <w:tcW w:w="2835" w:type="dxa"/>
            <w:shd w:val="clear" w:color="auto" w:fill="D9E2F3"/>
            <w:vAlign w:val="center"/>
          </w:tcPr>
          <w:p w14:paraId="43DA0F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A040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6D413F" w14:textId="77777777" w:rsidTr="006D2CDF">
        <w:tc>
          <w:tcPr>
            <w:tcW w:w="2835" w:type="dxa"/>
            <w:shd w:val="clear" w:color="auto" w:fill="D9E2F3"/>
            <w:vAlign w:val="center"/>
          </w:tcPr>
          <w:p w14:paraId="7F36A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F2653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7E5261" w14:textId="77777777" w:rsidTr="006D2CDF">
        <w:tc>
          <w:tcPr>
            <w:tcW w:w="2835" w:type="dxa"/>
            <w:shd w:val="clear" w:color="auto" w:fill="D9E2F3"/>
            <w:vAlign w:val="center"/>
          </w:tcPr>
          <w:p w14:paraId="766CEB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981584" w14:textId="77777777" w:rsidR="00F016A2" w:rsidRPr="00FD1EE4" w:rsidRDefault="00F016A2" w:rsidP="006D2CDF">
            <w:pPr>
              <w:spacing w:before="240" w:after="240"/>
              <w:rPr>
                <w:rFonts w:ascii="GHEA Grapalat" w:eastAsia="GHEA Grapalat" w:hAnsi="GHEA Grapalat" w:cs="GHEA Grapalat"/>
              </w:rPr>
            </w:pPr>
          </w:p>
        </w:tc>
      </w:tr>
    </w:tbl>
    <w:p w14:paraId="1D2B1C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1D7802D" w14:textId="77777777" w:rsidTr="006D2CDF">
        <w:trPr>
          <w:trHeight w:val="853"/>
        </w:trPr>
        <w:tc>
          <w:tcPr>
            <w:tcW w:w="2835" w:type="dxa"/>
            <w:vMerge w:val="restart"/>
            <w:shd w:val="clear" w:color="auto" w:fill="D9E2F3"/>
            <w:vAlign w:val="center"/>
          </w:tcPr>
          <w:p w14:paraId="19F1E68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0254B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B36F5" w14:textId="77777777" w:rsidTr="006D2CDF">
        <w:trPr>
          <w:trHeight w:val="850"/>
        </w:trPr>
        <w:tc>
          <w:tcPr>
            <w:tcW w:w="2835" w:type="dxa"/>
            <w:vMerge/>
            <w:shd w:val="clear" w:color="auto" w:fill="D9E2F3"/>
            <w:vAlign w:val="center"/>
          </w:tcPr>
          <w:p w14:paraId="235D3B8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C27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79F549" w14:textId="77777777" w:rsidTr="006D2CDF">
        <w:trPr>
          <w:trHeight w:val="850"/>
        </w:trPr>
        <w:tc>
          <w:tcPr>
            <w:tcW w:w="2835" w:type="dxa"/>
            <w:vMerge/>
            <w:shd w:val="clear" w:color="auto" w:fill="D9E2F3"/>
            <w:vAlign w:val="center"/>
          </w:tcPr>
          <w:p w14:paraId="0628143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9D74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F72B30" w14:textId="77777777" w:rsidTr="006D2CDF">
        <w:trPr>
          <w:trHeight w:val="850"/>
        </w:trPr>
        <w:tc>
          <w:tcPr>
            <w:tcW w:w="2835" w:type="dxa"/>
            <w:vMerge/>
            <w:shd w:val="clear" w:color="auto" w:fill="D9E2F3"/>
            <w:vAlign w:val="center"/>
          </w:tcPr>
          <w:p w14:paraId="02C3ADD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F0CD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8CCC7A" w14:textId="77777777" w:rsidTr="006D2CDF">
        <w:trPr>
          <w:trHeight w:val="850"/>
        </w:trPr>
        <w:tc>
          <w:tcPr>
            <w:tcW w:w="2835" w:type="dxa"/>
            <w:vMerge/>
            <w:shd w:val="clear" w:color="auto" w:fill="D9E2F3"/>
            <w:vAlign w:val="center"/>
          </w:tcPr>
          <w:p w14:paraId="3440B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6659B9" w14:textId="77777777" w:rsidR="00F016A2" w:rsidRPr="00FD1EE4" w:rsidRDefault="00F016A2" w:rsidP="006D2CDF">
            <w:pPr>
              <w:spacing w:before="240" w:after="240"/>
              <w:rPr>
                <w:rFonts w:ascii="GHEA Grapalat" w:eastAsia="GHEA Grapalat" w:hAnsi="GHEA Grapalat" w:cs="GHEA Grapalat"/>
              </w:rPr>
            </w:pPr>
          </w:p>
        </w:tc>
      </w:tr>
    </w:tbl>
    <w:p w14:paraId="038D15A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004FCB4" w14:textId="77777777" w:rsidTr="006D2CDF">
        <w:tc>
          <w:tcPr>
            <w:tcW w:w="2835" w:type="dxa"/>
            <w:shd w:val="clear" w:color="auto" w:fill="D9E2F3"/>
            <w:vAlign w:val="center"/>
          </w:tcPr>
          <w:p w14:paraId="568362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967D9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98166E" w14:textId="77777777" w:rsidTr="006D2CDF">
        <w:tc>
          <w:tcPr>
            <w:tcW w:w="2835" w:type="dxa"/>
            <w:shd w:val="clear" w:color="auto" w:fill="D9E2F3"/>
            <w:vAlign w:val="center"/>
          </w:tcPr>
          <w:p w14:paraId="0A5F6A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98738BB" w14:textId="77777777" w:rsidR="00F016A2" w:rsidRPr="00FD1EE4" w:rsidRDefault="00F016A2" w:rsidP="006D2CDF">
            <w:pPr>
              <w:spacing w:before="240" w:after="240"/>
              <w:rPr>
                <w:rFonts w:ascii="GHEA Grapalat" w:eastAsia="GHEA Grapalat" w:hAnsi="GHEA Grapalat" w:cs="GHEA Grapalat"/>
              </w:rPr>
            </w:pPr>
          </w:p>
        </w:tc>
      </w:tr>
    </w:tbl>
    <w:p w14:paraId="1CA15227"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3D973FD"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54342238" w14:textId="77777777" w:rsidTr="006D2CDF">
        <w:tc>
          <w:tcPr>
            <w:tcW w:w="9016" w:type="dxa"/>
            <w:shd w:val="clear" w:color="auto" w:fill="DBE5F1" w:themeFill="accent1" w:themeFillTint="33"/>
          </w:tcPr>
          <w:p w14:paraId="7843983C"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10169F9D" w14:textId="77777777" w:rsidTr="006D2CDF">
        <w:trPr>
          <w:trHeight w:val="10187"/>
        </w:trPr>
        <w:tc>
          <w:tcPr>
            <w:tcW w:w="9016" w:type="dxa"/>
          </w:tcPr>
          <w:p w14:paraId="6F1191E3" w14:textId="77777777" w:rsidR="00F016A2" w:rsidRPr="00FD1EE4" w:rsidRDefault="00F016A2" w:rsidP="006D2CDF">
            <w:pPr>
              <w:rPr>
                <w:rFonts w:ascii="GHEA Grapalat" w:eastAsia="GHEA Grapalat" w:hAnsi="GHEA Grapalat" w:cs="GHEA Grapalat"/>
                <w:b/>
                <w:color w:val="000000"/>
              </w:rPr>
            </w:pPr>
          </w:p>
        </w:tc>
      </w:tr>
    </w:tbl>
    <w:p w14:paraId="4EF5FE1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E225B3A" w14:textId="77777777" w:rsidR="00F016A2" w:rsidRDefault="00F016A2" w:rsidP="00F016A2">
      <w:pPr>
        <w:rPr>
          <w:rFonts w:ascii="GHEA Grapalat" w:hAnsi="GHEA Grapalat"/>
          <w:b/>
        </w:rPr>
      </w:pPr>
    </w:p>
    <w:p w14:paraId="17129EDC" w14:textId="77777777" w:rsidR="00F016A2" w:rsidRDefault="00F016A2" w:rsidP="00F016A2">
      <w:pPr>
        <w:rPr>
          <w:ins w:id="10" w:author="Inesa Kocharyan" w:date="2021-09-01T11:45:00Z"/>
          <w:rFonts w:ascii="GHEA Grapalat" w:hAnsi="GHEA Grapalat"/>
          <w:b/>
        </w:rPr>
      </w:pPr>
    </w:p>
    <w:p w14:paraId="406508C8" w14:textId="77777777" w:rsidR="00F016A2" w:rsidRDefault="00F016A2" w:rsidP="00F016A2">
      <w:pPr>
        <w:rPr>
          <w:rFonts w:ascii="GHEA Grapalat" w:hAnsi="GHEA Grapalat"/>
          <w:b/>
        </w:rPr>
      </w:pPr>
      <w:r>
        <w:rPr>
          <w:rFonts w:ascii="GHEA Grapalat" w:hAnsi="GHEA Grapalat"/>
          <w:b/>
        </w:rPr>
        <w:br w:type="page"/>
      </w:r>
    </w:p>
    <w:p w14:paraId="7F0EB69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7FF288"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1883B6D"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25C8D5A"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3A79DD9"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5F53BE"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1C658F"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070E801"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6814C06"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4E5DF7"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E77BA1F"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2C3EF5"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78150C"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7CC313F"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8A071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D3EE8F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17BAC3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089754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4659F8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9A4E8D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68627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39F681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699C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F99C91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C511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844509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FD4D8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378BA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996F97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FED42F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C2DE2E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76793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A4137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08C9B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D333F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096DA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EBFFD3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61787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56B55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046B6F3" w14:textId="19BEEF28" w:rsidR="005D6817" w:rsidRPr="009044F1" w:rsidRDefault="00B2572B"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p>
    <w:p w14:paraId="09471EAC" w14:textId="53E557C6" w:rsidR="00B2572B" w:rsidRPr="009044F1" w:rsidRDefault="00B2572B" w:rsidP="005D6817">
      <w:pPr>
        <w:pStyle w:val="31"/>
        <w:widowControl w:val="0"/>
        <w:spacing w:after="160" w:line="240" w:lineRule="auto"/>
        <w:jc w:val="right"/>
        <w:rPr>
          <w:rFonts w:ascii="GHEA Grapalat" w:hAnsi="GHEA Grapalat"/>
        </w:rPr>
      </w:pPr>
    </w:p>
    <w:p w14:paraId="0870549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86945B2" w14:textId="77777777" w:rsidR="00B2572B" w:rsidRPr="009044F1" w:rsidRDefault="00B2572B" w:rsidP="00B46D58">
      <w:pPr>
        <w:widowControl w:val="0"/>
        <w:spacing w:after="120"/>
        <w:ind w:firstLine="567"/>
        <w:jc w:val="center"/>
        <w:rPr>
          <w:rFonts w:ascii="GHEA Grapalat" w:hAnsi="GHEA Grapalat"/>
        </w:rPr>
      </w:pPr>
    </w:p>
    <w:p w14:paraId="59A3A3A4" w14:textId="4CE99651" w:rsidR="005744FC" w:rsidRPr="005D6817" w:rsidRDefault="00B2572B" w:rsidP="005D6817">
      <w:pPr>
        <w:pStyle w:val="31"/>
        <w:widowControl w:val="0"/>
        <w:spacing w:after="160" w:line="240" w:lineRule="auto"/>
        <w:jc w:val="right"/>
        <w:rPr>
          <w:rFonts w:ascii="GHEA Grapalat" w:hAnsi="GHEA Grapalat" w:cs="Arial"/>
          <w:b/>
          <w:sz w:val="24"/>
          <w:szCs w:val="24"/>
        </w:rPr>
      </w:pPr>
      <w:r w:rsidRPr="005744FC">
        <w:rPr>
          <w:rFonts w:ascii="GHEA Grapalat" w:hAnsi="GHEA Grapalat"/>
          <w:spacing w:val="-6"/>
        </w:rPr>
        <w:t xml:space="preserve">Рассмотрев приглашение на открытый конкурс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p>
    <w:p w14:paraId="75C9AC9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4EEC07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659BA0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B430FA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558682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6BCB429"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0588D1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028AEE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3CA92B5"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D6B0BD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B1E1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792B1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52583E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B40F08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E00EB1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BA146D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5284ED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664B38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47B80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6ACB2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6C46D0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46B8B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2991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DB95AF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E2D36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D5CA73" w14:textId="77777777" w:rsidR="0009191C" w:rsidRPr="005744FC" w:rsidRDefault="0009191C" w:rsidP="00B46D58">
            <w:pPr>
              <w:widowControl w:val="0"/>
              <w:jc w:val="center"/>
              <w:rPr>
                <w:rFonts w:ascii="GHEA Grapalat" w:hAnsi="GHEA Grapalat"/>
                <w:sz w:val="20"/>
                <w:szCs w:val="20"/>
              </w:rPr>
            </w:pPr>
          </w:p>
        </w:tc>
      </w:tr>
      <w:tr w:rsidR="0009191C" w:rsidRPr="005744FC" w14:paraId="18DB40F9"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986C4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A7FCB5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A8D5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03E9A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27E078" w14:textId="77777777" w:rsidR="0009191C" w:rsidRPr="005744FC" w:rsidRDefault="0009191C" w:rsidP="00B46D58">
            <w:pPr>
              <w:widowControl w:val="0"/>
              <w:rPr>
                <w:rFonts w:ascii="GHEA Grapalat" w:hAnsi="GHEA Grapalat"/>
                <w:sz w:val="20"/>
                <w:szCs w:val="20"/>
              </w:rPr>
            </w:pPr>
          </w:p>
        </w:tc>
      </w:tr>
      <w:tr w:rsidR="0009191C" w:rsidRPr="005744FC" w14:paraId="75CC07D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58611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F91273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993D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EC26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80305B" w14:textId="77777777" w:rsidR="0009191C" w:rsidRPr="005744FC" w:rsidRDefault="0009191C" w:rsidP="00B46D58">
            <w:pPr>
              <w:widowControl w:val="0"/>
              <w:jc w:val="center"/>
              <w:rPr>
                <w:rFonts w:ascii="GHEA Grapalat" w:hAnsi="GHEA Grapalat"/>
                <w:sz w:val="20"/>
                <w:szCs w:val="20"/>
              </w:rPr>
            </w:pPr>
          </w:p>
        </w:tc>
      </w:tr>
      <w:tr w:rsidR="0009191C" w:rsidRPr="005744FC" w14:paraId="5B25F10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56D6A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6444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12514D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9CF1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D9E4A8" w14:textId="77777777" w:rsidR="0009191C" w:rsidRPr="005744FC" w:rsidRDefault="0009191C" w:rsidP="00B46D58">
            <w:pPr>
              <w:widowControl w:val="0"/>
              <w:jc w:val="center"/>
              <w:rPr>
                <w:rFonts w:ascii="GHEA Grapalat" w:hAnsi="GHEA Grapalat"/>
                <w:sz w:val="20"/>
                <w:szCs w:val="20"/>
              </w:rPr>
            </w:pPr>
          </w:p>
        </w:tc>
      </w:tr>
      <w:tr w:rsidR="0009191C" w:rsidRPr="005744FC" w14:paraId="5A0C80F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9D48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1F2587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938DFD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10D3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93A422" w14:textId="77777777" w:rsidR="0009191C" w:rsidRPr="005744FC" w:rsidRDefault="0009191C" w:rsidP="00B46D58">
            <w:pPr>
              <w:widowControl w:val="0"/>
              <w:jc w:val="center"/>
              <w:rPr>
                <w:rFonts w:ascii="GHEA Grapalat" w:hAnsi="GHEA Grapalat"/>
                <w:sz w:val="20"/>
                <w:szCs w:val="20"/>
              </w:rPr>
            </w:pPr>
          </w:p>
        </w:tc>
      </w:tr>
    </w:tbl>
    <w:p w14:paraId="2CBBA08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50A220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0C7345D" w14:textId="77777777" w:rsidR="00DC619D" w:rsidRPr="00D3436F" w:rsidRDefault="00DC619D" w:rsidP="00B46D58">
      <w:pPr>
        <w:widowControl w:val="0"/>
        <w:spacing w:after="160"/>
        <w:jc w:val="both"/>
        <w:rPr>
          <w:rFonts w:ascii="GHEA Grapalat" w:hAnsi="GHEA Grapalat"/>
          <w:lang w:val="es-ES"/>
        </w:rPr>
      </w:pPr>
    </w:p>
    <w:p w14:paraId="5530AFD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7D7E0EB" w14:textId="77777777" w:rsidR="00B217BB" w:rsidRDefault="00B217BB" w:rsidP="00B46D58">
      <w:pPr>
        <w:rPr>
          <w:rFonts w:ascii="GHEA Grapalat" w:hAnsi="GHEA Grapalat"/>
          <w:b/>
        </w:rPr>
      </w:pPr>
      <w:r>
        <w:rPr>
          <w:rFonts w:ascii="GHEA Grapalat" w:hAnsi="GHEA Grapalat"/>
          <w:b/>
        </w:rPr>
        <w:br w:type="page"/>
      </w:r>
    </w:p>
    <w:p w14:paraId="3FDC6838"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59705D0" w14:textId="71B54400" w:rsidR="003D2FE2" w:rsidRPr="00762923" w:rsidRDefault="003D2FE2" w:rsidP="00762923">
      <w:pPr>
        <w:pStyle w:val="31"/>
        <w:widowControl w:val="0"/>
        <w:spacing w:after="160" w:line="240" w:lineRule="auto"/>
        <w:jc w:val="right"/>
        <w:rPr>
          <w:rFonts w:ascii="GHEA Grapalat" w:hAnsi="GHEA Grapalat" w:cs="Arial"/>
          <w:b/>
          <w:sz w:val="24"/>
          <w:szCs w:val="24"/>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762923">
        <w:rPr>
          <w:rFonts w:ascii="GHEA Grapalat" w:hAnsi="GHEA Grapalat"/>
        </w:rPr>
        <w:t>1</w:t>
      </w:r>
      <w:r w:rsidR="00272BDF">
        <w:rPr>
          <w:rFonts w:ascii="GHEA Grapalat" w:hAnsi="GHEA Grapalat"/>
        </w:rPr>
        <w:t>5</w:t>
      </w:r>
    </w:p>
    <w:p w14:paraId="0DC6AB65" w14:textId="77777777" w:rsidR="003D2FE2" w:rsidRPr="00B138F3" w:rsidRDefault="003D2FE2" w:rsidP="003D2FE2">
      <w:pPr>
        <w:widowControl w:val="0"/>
        <w:spacing w:after="160"/>
        <w:jc w:val="center"/>
        <w:rPr>
          <w:rFonts w:ascii="GHEA Grapalat" w:hAnsi="GHEA Grapalat"/>
          <w:b/>
          <w:sz w:val="22"/>
          <w:szCs w:val="22"/>
        </w:rPr>
      </w:pPr>
    </w:p>
    <w:p w14:paraId="19AA095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B34818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F9C1210" w14:textId="77777777" w:rsidTr="00B932B8">
        <w:tc>
          <w:tcPr>
            <w:tcW w:w="4786" w:type="dxa"/>
          </w:tcPr>
          <w:p w14:paraId="18590F3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9E3F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116DCFA6" w14:textId="77777777" w:rsidR="003D2FE2" w:rsidRPr="00B138F3" w:rsidRDefault="003D2FE2" w:rsidP="003D2FE2">
      <w:pPr>
        <w:widowControl w:val="0"/>
        <w:spacing w:after="160"/>
        <w:rPr>
          <w:rFonts w:ascii="GHEA Grapalat" w:hAnsi="GHEA Grapalat" w:cs="GHEA Grapalat"/>
          <w:b/>
          <w:sz w:val="22"/>
          <w:szCs w:val="22"/>
        </w:rPr>
      </w:pPr>
    </w:p>
    <w:p w14:paraId="3CC3D2F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82434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35AB41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9BB6E8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68D312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A275E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924AF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B91D941" w14:textId="51FEB5B3" w:rsidR="003D2FE2" w:rsidRPr="00762923" w:rsidRDefault="003D2FE2" w:rsidP="0076292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762923" w:rsidRPr="00B138F3">
        <w:rPr>
          <w:rFonts w:ascii="GHEA Grapalat" w:hAnsi="GHEA Grapalat"/>
          <w:spacing w:val="-6"/>
          <w:sz w:val="22"/>
          <w:szCs w:val="22"/>
        </w:rPr>
        <w:t xml:space="preserve">Компания участвует в организованной </w:t>
      </w:r>
      <w:r w:rsidR="00762923">
        <w:rPr>
          <w:rFonts w:ascii="Sylfaen" w:eastAsia="Calibri" w:hAnsi="Sylfaen"/>
          <w:b/>
          <w:sz w:val="22"/>
        </w:rPr>
        <w:t xml:space="preserve">ЕРЕВАН </w:t>
      </w:r>
      <w:r w:rsidR="00762923">
        <w:rPr>
          <w:rFonts w:ascii="Sylfaen" w:hAnsi="Sylfaen"/>
          <w:b/>
          <w:sz w:val="22"/>
          <w:lang w:val="af-ZA"/>
        </w:rPr>
        <w:t>"</w:t>
      </w:r>
      <w:r w:rsidR="00762923">
        <w:rPr>
          <w:rFonts w:ascii="Sylfaen" w:eastAsia="Calibri" w:hAnsi="Sylfaen"/>
          <w:b/>
          <w:sz w:val="22"/>
        </w:rPr>
        <w:t>АВАН</w:t>
      </w:r>
      <w:r w:rsidR="00762923">
        <w:rPr>
          <w:rFonts w:ascii="Sylfaen" w:hAnsi="Sylfaen"/>
          <w:b/>
          <w:sz w:val="22"/>
          <w:lang w:val="af-ZA"/>
        </w:rPr>
        <w:t>"</w:t>
      </w:r>
      <w:r w:rsidR="00762923">
        <w:rPr>
          <w:rFonts w:ascii="Sylfaen" w:eastAsia="Calibri" w:hAnsi="Sylfaen"/>
          <w:b/>
          <w:sz w:val="22"/>
        </w:rPr>
        <w:t xml:space="preserve"> ЗДОРОВИТЕЛЬНЫЙ ЦЕНТЕР</w:t>
      </w:r>
      <w:r w:rsidR="00762923" w:rsidRPr="006609ED">
        <w:rPr>
          <w:rFonts w:ascii="Sylfaen" w:eastAsia="Calibri" w:hAnsi="Sylfaen"/>
          <w:b/>
          <w:sz w:val="22"/>
        </w:rPr>
        <w:t xml:space="preserve"> </w:t>
      </w:r>
      <w:r w:rsidR="00762923">
        <w:rPr>
          <w:rFonts w:ascii="Sylfaen" w:hAnsi="Sylfaen"/>
          <w:b/>
          <w:sz w:val="22"/>
          <w:lang w:val="af-ZA"/>
        </w:rPr>
        <w:t>ЗАО</w:t>
      </w:r>
      <w:r w:rsidR="00762923" w:rsidRPr="00B138F3">
        <w:rPr>
          <w:rFonts w:ascii="GHEA Grapalat" w:hAnsi="GHEA Grapalat"/>
          <w:spacing w:val="-6"/>
          <w:sz w:val="22"/>
          <w:szCs w:val="22"/>
        </w:rPr>
        <w:t xml:space="preserve"> (далее — Заказчик)</w:t>
      </w:r>
      <w:r w:rsidR="00762923">
        <w:rPr>
          <w:rFonts w:ascii="GHEA Grapalat" w:hAnsi="GHEA Grapalat"/>
          <w:spacing w:val="-6"/>
          <w:sz w:val="22"/>
          <w:szCs w:val="22"/>
        </w:rPr>
        <w:t xml:space="preserve"> </w:t>
      </w:r>
      <w:r w:rsidRPr="00B138F3">
        <w:rPr>
          <w:rFonts w:ascii="GHEA Grapalat" w:hAnsi="GHEA Grapalat"/>
          <w:sz w:val="22"/>
          <w:szCs w:val="22"/>
        </w:rPr>
        <w:t xml:space="preserve">процедуре закупок под кодом </w:t>
      </w:r>
      <w:r w:rsidR="00762923" w:rsidRPr="00E562BA">
        <w:rPr>
          <w:rFonts w:ascii="GHEA Grapalat" w:hAnsi="GHEA Grapalat"/>
        </w:rPr>
        <w:t>ЕАЗЦ</w:t>
      </w:r>
      <w:r w:rsidR="00762923" w:rsidRPr="00561630">
        <w:rPr>
          <w:rFonts w:ascii="GHEA Grapalat" w:hAnsi="GHEA Grapalat"/>
        </w:rPr>
        <w:t>-</w:t>
      </w:r>
      <w:r w:rsidR="00762923">
        <w:rPr>
          <w:rFonts w:ascii="GHEA Grapalat" w:hAnsi="GHEA Grapalat"/>
        </w:rPr>
        <w:t>ГХАПДзБ-2</w:t>
      </w:r>
      <w:r w:rsidR="00506FA2" w:rsidRPr="00506FA2">
        <w:rPr>
          <w:rFonts w:ascii="GHEA Grapalat" w:hAnsi="GHEA Grapalat"/>
        </w:rPr>
        <w:t>6</w:t>
      </w:r>
      <w:r w:rsidR="00762923" w:rsidRPr="00561630">
        <w:rPr>
          <w:rFonts w:ascii="GHEA Grapalat" w:hAnsi="GHEA Grapalat"/>
        </w:rPr>
        <w:t>/</w:t>
      </w:r>
      <w:r w:rsidR="00762923">
        <w:rPr>
          <w:rFonts w:ascii="GHEA Grapalat" w:hAnsi="GHEA Grapalat"/>
        </w:rPr>
        <w:t>1</w:t>
      </w:r>
      <w:r w:rsidR="00272BDF">
        <w:rPr>
          <w:rFonts w:ascii="GHEA Grapalat" w:hAnsi="GHEA Grapalat"/>
        </w:rPr>
        <w:t>5</w:t>
      </w:r>
    </w:p>
    <w:p w14:paraId="154855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1716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7CB40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7FFD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B22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40F24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14:paraId="23F6B1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FA39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8F8E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1488A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6FD94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3990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07A103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5CDF83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9B6FF0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61EB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3837789"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8DC1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A527E1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9BB430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006DF9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2BBCC3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9539B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D3C0A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928FB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BA089F2" w14:textId="77777777" w:rsidR="003D2FE2" w:rsidRPr="00B138F3" w:rsidRDefault="003D2FE2" w:rsidP="003D2FE2">
      <w:pPr>
        <w:widowControl w:val="0"/>
        <w:spacing w:after="160"/>
        <w:jc w:val="right"/>
        <w:rPr>
          <w:rFonts w:ascii="GHEA Grapalat" w:hAnsi="GHEA Grapalat"/>
          <w:sz w:val="22"/>
          <w:szCs w:val="22"/>
        </w:rPr>
      </w:pPr>
    </w:p>
    <w:p w14:paraId="48D8C54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F162A9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06D8461" w14:textId="77777777" w:rsidR="003D2FE2" w:rsidRPr="00B138F3" w:rsidRDefault="003D2FE2" w:rsidP="003D2FE2">
      <w:pPr>
        <w:widowControl w:val="0"/>
        <w:spacing w:after="160"/>
        <w:jc w:val="both"/>
        <w:rPr>
          <w:rFonts w:ascii="GHEA Grapalat" w:hAnsi="GHEA Grapalat"/>
          <w:sz w:val="22"/>
          <w:szCs w:val="22"/>
        </w:rPr>
      </w:pPr>
    </w:p>
    <w:p w14:paraId="147C51AF" w14:textId="77777777" w:rsidR="003D2FE2" w:rsidRPr="00B138F3" w:rsidRDefault="003D2FE2" w:rsidP="003D2FE2">
      <w:pPr>
        <w:widowControl w:val="0"/>
        <w:spacing w:after="160"/>
        <w:jc w:val="both"/>
        <w:rPr>
          <w:rFonts w:ascii="GHEA Grapalat" w:hAnsi="GHEA Grapalat"/>
          <w:sz w:val="22"/>
          <w:szCs w:val="22"/>
        </w:rPr>
      </w:pPr>
    </w:p>
    <w:p w14:paraId="00567541" w14:textId="77777777" w:rsidR="003D2FE2" w:rsidRPr="00B138F3" w:rsidRDefault="003D2FE2" w:rsidP="003D2FE2">
      <w:pPr>
        <w:rPr>
          <w:sz w:val="22"/>
          <w:szCs w:val="22"/>
        </w:rPr>
      </w:pPr>
    </w:p>
    <w:p w14:paraId="0FDCE774" w14:textId="77777777" w:rsidR="001005B0" w:rsidRPr="00B138F3" w:rsidRDefault="001005B0" w:rsidP="003D2FE2">
      <w:pPr>
        <w:widowControl w:val="0"/>
        <w:spacing w:after="160"/>
        <w:ind w:left="567" w:right="565"/>
        <w:jc w:val="both"/>
        <w:rPr>
          <w:rFonts w:ascii="GHEA Grapalat" w:hAnsi="GHEA Grapalat"/>
          <w:sz w:val="22"/>
          <w:szCs w:val="22"/>
        </w:rPr>
      </w:pPr>
    </w:p>
    <w:p w14:paraId="28A80065" w14:textId="77777777" w:rsidR="001005B0" w:rsidRPr="00B138F3" w:rsidRDefault="001005B0" w:rsidP="00B46D58">
      <w:pPr>
        <w:widowControl w:val="0"/>
        <w:spacing w:after="160"/>
        <w:ind w:left="567" w:right="565"/>
        <w:jc w:val="center"/>
        <w:rPr>
          <w:rFonts w:ascii="GHEA Grapalat" w:hAnsi="GHEA Grapalat"/>
          <w:b/>
          <w:sz w:val="22"/>
          <w:szCs w:val="22"/>
        </w:rPr>
      </w:pPr>
    </w:p>
    <w:p w14:paraId="5023EDD3" w14:textId="77777777" w:rsidR="001005B0" w:rsidRPr="00B138F3" w:rsidRDefault="001005B0" w:rsidP="00B46D58">
      <w:pPr>
        <w:widowControl w:val="0"/>
        <w:spacing w:after="160"/>
        <w:ind w:left="567" w:right="565"/>
        <w:jc w:val="center"/>
        <w:rPr>
          <w:rFonts w:ascii="GHEA Grapalat" w:hAnsi="GHEA Grapalat"/>
          <w:b/>
          <w:sz w:val="22"/>
          <w:szCs w:val="22"/>
        </w:rPr>
      </w:pPr>
    </w:p>
    <w:p w14:paraId="0D67A07B" w14:textId="77777777" w:rsidR="001005B0" w:rsidRPr="00B138F3" w:rsidRDefault="001005B0" w:rsidP="00B46D58">
      <w:pPr>
        <w:widowControl w:val="0"/>
        <w:spacing w:after="160"/>
        <w:ind w:left="567" w:right="565"/>
        <w:jc w:val="center"/>
        <w:rPr>
          <w:rFonts w:ascii="GHEA Grapalat" w:hAnsi="GHEA Grapalat"/>
          <w:b/>
          <w:sz w:val="22"/>
          <w:szCs w:val="22"/>
        </w:rPr>
      </w:pPr>
    </w:p>
    <w:p w14:paraId="5B844694" w14:textId="77777777" w:rsidR="001005B0" w:rsidRPr="00B138F3" w:rsidRDefault="001005B0" w:rsidP="00B46D58">
      <w:pPr>
        <w:widowControl w:val="0"/>
        <w:spacing w:after="160"/>
        <w:ind w:left="567" w:right="565"/>
        <w:jc w:val="center"/>
        <w:rPr>
          <w:rFonts w:ascii="GHEA Grapalat" w:hAnsi="GHEA Grapalat"/>
          <w:b/>
          <w:sz w:val="22"/>
          <w:szCs w:val="22"/>
        </w:rPr>
      </w:pPr>
    </w:p>
    <w:p w14:paraId="7C9488EF" w14:textId="77777777" w:rsidR="001005B0" w:rsidRPr="00B138F3" w:rsidRDefault="001005B0" w:rsidP="00B46D58">
      <w:pPr>
        <w:widowControl w:val="0"/>
        <w:spacing w:after="160"/>
        <w:ind w:left="567" w:right="565"/>
        <w:jc w:val="center"/>
        <w:rPr>
          <w:rFonts w:ascii="GHEA Grapalat" w:hAnsi="GHEA Grapalat"/>
          <w:b/>
          <w:sz w:val="22"/>
          <w:szCs w:val="22"/>
        </w:rPr>
      </w:pPr>
    </w:p>
    <w:p w14:paraId="69562B9D" w14:textId="77777777" w:rsidR="001005B0" w:rsidRPr="00B138F3" w:rsidRDefault="001005B0" w:rsidP="00B46D58">
      <w:pPr>
        <w:widowControl w:val="0"/>
        <w:spacing w:after="160"/>
        <w:ind w:left="567" w:right="565"/>
        <w:jc w:val="center"/>
        <w:rPr>
          <w:rFonts w:ascii="GHEA Grapalat" w:hAnsi="GHEA Grapalat"/>
          <w:b/>
        </w:rPr>
      </w:pPr>
    </w:p>
    <w:p w14:paraId="29D40A5E" w14:textId="77777777" w:rsidR="001005B0" w:rsidRPr="00B138F3" w:rsidRDefault="001005B0" w:rsidP="00B46D58">
      <w:pPr>
        <w:widowControl w:val="0"/>
        <w:spacing w:after="160"/>
        <w:ind w:left="567" w:right="565"/>
        <w:jc w:val="center"/>
        <w:rPr>
          <w:rFonts w:ascii="GHEA Grapalat" w:hAnsi="GHEA Grapalat"/>
          <w:b/>
        </w:rPr>
      </w:pPr>
    </w:p>
    <w:p w14:paraId="469E73F1" w14:textId="77777777" w:rsidR="001005B0" w:rsidRPr="00B138F3" w:rsidRDefault="001005B0" w:rsidP="00B46D58">
      <w:pPr>
        <w:widowControl w:val="0"/>
        <w:spacing w:after="160"/>
        <w:ind w:left="567" w:right="565"/>
        <w:jc w:val="center"/>
        <w:rPr>
          <w:rFonts w:ascii="GHEA Grapalat" w:hAnsi="GHEA Grapalat"/>
          <w:b/>
        </w:rPr>
      </w:pPr>
    </w:p>
    <w:p w14:paraId="47D2BC71" w14:textId="77777777" w:rsidR="001005B0" w:rsidRPr="00B138F3" w:rsidRDefault="001005B0" w:rsidP="00B46D58">
      <w:pPr>
        <w:widowControl w:val="0"/>
        <w:spacing w:after="160"/>
        <w:ind w:left="567" w:right="565"/>
        <w:jc w:val="center"/>
        <w:rPr>
          <w:rFonts w:ascii="GHEA Grapalat" w:hAnsi="GHEA Grapalat"/>
          <w:b/>
        </w:rPr>
      </w:pPr>
    </w:p>
    <w:p w14:paraId="7A94175C" w14:textId="77777777" w:rsidR="001005B0" w:rsidRPr="00B138F3" w:rsidRDefault="001005B0" w:rsidP="00B46D58">
      <w:pPr>
        <w:widowControl w:val="0"/>
        <w:spacing w:after="160"/>
        <w:ind w:left="567" w:right="565"/>
        <w:jc w:val="center"/>
        <w:rPr>
          <w:rFonts w:ascii="GHEA Grapalat" w:hAnsi="GHEA Grapalat"/>
          <w:b/>
        </w:rPr>
      </w:pPr>
    </w:p>
    <w:p w14:paraId="1E511C3C" w14:textId="77777777" w:rsidR="001005B0" w:rsidRPr="00B138F3" w:rsidRDefault="001005B0" w:rsidP="00B46D58">
      <w:pPr>
        <w:widowControl w:val="0"/>
        <w:spacing w:after="160"/>
        <w:ind w:left="567" w:right="565"/>
        <w:jc w:val="center"/>
        <w:rPr>
          <w:rFonts w:ascii="GHEA Grapalat" w:hAnsi="GHEA Grapalat"/>
          <w:b/>
        </w:rPr>
      </w:pPr>
    </w:p>
    <w:p w14:paraId="28B4EE5C" w14:textId="77777777" w:rsidR="001005B0" w:rsidRPr="00B138F3" w:rsidRDefault="001005B0" w:rsidP="00B46D58">
      <w:pPr>
        <w:widowControl w:val="0"/>
        <w:spacing w:after="160"/>
        <w:ind w:left="567" w:right="565"/>
        <w:jc w:val="center"/>
        <w:rPr>
          <w:rFonts w:ascii="GHEA Grapalat" w:hAnsi="GHEA Grapalat"/>
          <w:b/>
        </w:rPr>
      </w:pPr>
    </w:p>
    <w:p w14:paraId="4028FA9E" w14:textId="77777777" w:rsidR="001005B0" w:rsidRPr="00B138F3" w:rsidRDefault="001005B0" w:rsidP="00B46D58">
      <w:pPr>
        <w:widowControl w:val="0"/>
        <w:spacing w:after="160"/>
        <w:ind w:left="567" w:right="565"/>
        <w:jc w:val="center"/>
        <w:rPr>
          <w:rFonts w:ascii="GHEA Grapalat" w:hAnsi="GHEA Grapalat"/>
          <w:b/>
        </w:rPr>
      </w:pPr>
    </w:p>
    <w:p w14:paraId="7F2345E7" w14:textId="77777777" w:rsidR="001005B0" w:rsidRPr="00B138F3" w:rsidRDefault="001005B0" w:rsidP="00B46D58">
      <w:pPr>
        <w:widowControl w:val="0"/>
        <w:spacing w:after="160"/>
        <w:ind w:left="567" w:right="565"/>
        <w:jc w:val="center"/>
        <w:rPr>
          <w:rFonts w:ascii="GHEA Grapalat" w:hAnsi="GHEA Grapalat"/>
          <w:b/>
        </w:rPr>
      </w:pPr>
    </w:p>
    <w:p w14:paraId="073DAC34" w14:textId="77777777" w:rsidR="001005B0" w:rsidRPr="00B138F3" w:rsidRDefault="001005B0" w:rsidP="00B46D58">
      <w:pPr>
        <w:widowControl w:val="0"/>
        <w:spacing w:after="160"/>
        <w:ind w:left="567" w:right="565"/>
        <w:jc w:val="center"/>
        <w:rPr>
          <w:rFonts w:ascii="GHEA Grapalat" w:hAnsi="GHEA Grapalat"/>
          <w:b/>
        </w:rPr>
      </w:pPr>
    </w:p>
    <w:p w14:paraId="6403EEFA" w14:textId="77777777" w:rsidR="001005B0" w:rsidRPr="00B138F3" w:rsidRDefault="001005B0" w:rsidP="00B46D58">
      <w:pPr>
        <w:widowControl w:val="0"/>
        <w:spacing w:after="160"/>
        <w:ind w:left="567" w:right="565"/>
        <w:jc w:val="center"/>
        <w:rPr>
          <w:rFonts w:ascii="GHEA Grapalat" w:hAnsi="GHEA Grapalat"/>
          <w:b/>
        </w:rPr>
      </w:pPr>
    </w:p>
    <w:p w14:paraId="05F3CD7B"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404F0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EA74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E140C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FA75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4380C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6C3F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62923" w:rsidRPr="00B138F3" w14:paraId="7B06663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2F825" w14:textId="6A89793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62923" w:rsidRPr="00B138F3" w14:paraId="6C6BAC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BACA9" w14:textId="10D2132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62923" w:rsidRPr="00B138F3" w14:paraId="1D1244C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B2F4B" w14:textId="3C1A3636"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62923" w:rsidRPr="00B138F3" w14:paraId="4081F7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4B1B2" w14:textId="61F80CE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62923" w:rsidRPr="00B138F3" w14:paraId="43CF54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F1301B" w14:textId="1D61114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62923" w:rsidRPr="00B138F3" w14:paraId="1B7A7E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EF570" w14:textId="6CD33622" w:rsidR="00762923" w:rsidRPr="00591BA1" w:rsidRDefault="00762923" w:rsidP="0076292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rPr>
                <w:rFonts w:ascii="Sylfaen" w:eastAsia="Calibri" w:hAnsi="Sylfaen"/>
                <w:b/>
                <w:sz w:val="22"/>
              </w:rPr>
              <w:t xml:space="preserve"> 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762923" w:rsidRPr="00B138F3" w14:paraId="01DF09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BA3FD" w14:textId="46D666E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62923" w:rsidRPr="00B138F3" w14:paraId="655D028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13076" w14:textId="297FBB85"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62923" w:rsidRPr="00B138F3" w14:paraId="18F71BF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6AF7D" w14:textId="37163878" w:rsidR="00762923" w:rsidRPr="002E0BD4" w:rsidRDefault="00762923" w:rsidP="00762923">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proofErr w:type="gramStart"/>
            <w:r w:rsidRPr="002E0BD4">
              <w:rPr>
                <w:rFonts w:ascii="GHEA Grapalat" w:hAnsi="GHEA Grapalat"/>
              </w:rPr>
              <w:t>):</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банк</w:t>
            </w:r>
            <w:proofErr w:type="gramEnd"/>
            <w:r w:rsidRPr="002E0BD4">
              <w:rPr>
                <w:rFonts w:ascii="GHEA Grapalat" w:hAnsi="GHEA Grapalat"/>
                <w:lang w:val="hy-AM"/>
              </w:rPr>
              <w:t xml:space="preserve"> </w:t>
            </w:r>
            <w:r w:rsidRPr="00AC77B1">
              <w:rPr>
                <w:rFonts w:ascii="GHEA Grapalat" w:hAnsi="GHEA Grapalat"/>
              </w:rPr>
              <w:t>З</w:t>
            </w:r>
            <w:r w:rsidRPr="002E0BD4">
              <w:rPr>
                <w:rFonts w:ascii="GHEA Grapalat" w:hAnsi="GHEA Grapalat"/>
                <w:lang w:val="hy-AM"/>
              </w:rPr>
              <w:t>АО</w:t>
            </w:r>
          </w:p>
        </w:tc>
      </w:tr>
      <w:tr w:rsidR="00762923" w:rsidRPr="00B138F3" w14:paraId="0B3E91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88621" w14:textId="76576869"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proofErr w:type="gramStart"/>
            <w:r w:rsidRPr="002E0BD4">
              <w:rPr>
                <w:rFonts w:ascii="GHEA Grapalat" w:hAnsi="GHEA Grapalat"/>
              </w:rPr>
              <w:t>сч</w:t>
            </w:r>
            <w:proofErr w:type="spellEnd"/>
            <w:r w:rsidRPr="002E0BD4">
              <w:rPr>
                <w:rFonts w:ascii="GHEA Grapalat" w:hAnsi="GHEA Grapalat"/>
              </w:rPr>
              <w:t>.№</w:t>
            </w:r>
            <w:proofErr w:type="gramEnd"/>
            <w:r w:rsidRPr="002E0BD4">
              <w:rPr>
                <w:rFonts w:ascii="GHEA Grapalat" w:hAnsi="GHEA Grapalat"/>
              </w:rPr>
              <w:t>)</w:t>
            </w:r>
            <w:r>
              <w:rPr>
                <w:rFonts w:ascii="Sylfaen" w:hAnsi="Sylfaen" w:cs="Sylfaen"/>
                <w:bCs/>
                <w:sz w:val="20"/>
                <w:szCs w:val="22"/>
                <w:lang w:val="es-ES"/>
              </w:rPr>
              <w:t>1570099536450100</w:t>
            </w:r>
          </w:p>
        </w:tc>
      </w:tr>
      <w:tr w:rsidR="00762923" w:rsidRPr="00B138F3" w14:paraId="5C43F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A398" w14:textId="417C6BD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62923" w:rsidRPr="00B138F3" w14:paraId="7CA1BD0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85BAD" w14:textId="5E598A7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62923" w:rsidRPr="00B138F3" w14:paraId="517A2E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DDD28" w14:textId="4FB3CC2F"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62923" w:rsidRPr="00B138F3" w14:paraId="74FF34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7B532" w14:textId="693FD73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762923" w:rsidRPr="00B138F3" w14:paraId="72A5CB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D9C5CEC" w14:textId="69BD3FE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62923" w:rsidRPr="00B138F3" w14:paraId="7E8FC88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ECBDD" w14:textId="6EBA1783"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62923" w:rsidRPr="00B138F3" w14:paraId="7F8DEBC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BFA4A" w14:textId="46AD0FFA" w:rsidR="00762923" w:rsidRPr="00B138F3" w:rsidRDefault="00762923" w:rsidP="0076292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14F21D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29B3E16"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8A99129" w14:textId="77777777" w:rsidR="00C3421C" w:rsidRPr="00B138F3" w:rsidRDefault="00C3421C" w:rsidP="00DE2AE3">
            <w:pPr>
              <w:widowControl w:val="0"/>
              <w:spacing w:after="160"/>
              <w:rPr>
                <w:rFonts w:ascii="GHEA Grapalat" w:hAnsi="GHEA Grapalat" w:cs="Sylfaen"/>
              </w:rPr>
            </w:pPr>
          </w:p>
          <w:p w14:paraId="3C328A1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9E88E09" w14:textId="77777777" w:rsidR="00C3421C" w:rsidRPr="00B138F3" w:rsidRDefault="00C3421C" w:rsidP="00DE2AE3">
            <w:pPr>
              <w:widowControl w:val="0"/>
              <w:spacing w:after="160"/>
              <w:rPr>
                <w:rFonts w:ascii="GHEA Grapalat" w:hAnsi="GHEA Grapalat" w:cs="Sylfaen"/>
              </w:rPr>
            </w:pPr>
          </w:p>
          <w:p w14:paraId="699DEED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AE1C7BC" w14:textId="77777777" w:rsidR="00C3421C" w:rsidRPr="00B138F3" w:rsidRDefault="00C3421C" w:rsidP="00DE2AE3">
            <w:pPr>
              <w:widowControl w:val="0"/>
              <w:spacing w:after="160"/>
              <w:rPr>
                <w:rFonts w:ascii="GHEA Grapalat" w:hAnsi="GHEA Grapalat" w:cs="Sylfaen"/>
              </w:rPr>
            </w:pPr>
          </w:p>
          <w:p w14:paraId="72B8789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9F85962"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789D48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DABF7CB" w14:textId="77777777" w:rsidR="00C3421C" w:rsidRPr="00B138F3" w:rsidRDefault="00C3421C" w:rsidP="00DE2AE3">
            <w:pPr>
              <w:widowControl w:val="0"/>
              <w:spacing w:after="160"/>
              <w:rPr>
                <w:rFonts w:ascii="GHEA Grapalat" w:hAnsi="GHEA Grapalat" w:cs="Sylfaen"/>
              </w:rPr>
            </w:pPr>
          </w:p>
          <w:p w14:paraId="094E070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170810C" w14:textId="77777777" w:rsidR="00C3421C" w:rsidRPr="00B138F3" w:rsidRDefault="00C3421C" w:rsidP="00DE2AE3">
            <w:pPr>
              <w:widowControl w:val="0"/>
              <w:spacing w:after="160"/>
              <w:jc w:val="right"/>
              <w:rPr>
                <w:rFonts w:ascii="GHEA Grapalat" w:hAnsi="GHEA Grapalat" w:cs="Tahoma"/>
              </w:rPr>
            </w:pPr>
          </w:p>
          <w:p w14:paraId="241353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46D5FF9" w14:textId="77777777" w:rsidR="00C3421C" w:rsidRPr="00B138F3" w:rsidRDefault="00C3421C" w:rsidP="00DE2AE3">
            <w:pPr>
              <w:widowControl w:val="0"/>
              <w:spacing w:after="160"/>
              <w:rPr>
                <w:rFonts w:ascii="GHEA Grapalat" w:hAnsi="GHEA Grapalat" w:cs="Sylfaen"/>
              </w:rPr>
            </w:pPr>
          </w:p>
          <w:p w14:paraId="43077CE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3DB8DC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3D1842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C89B19" w14:textId="77777777" w:rsidR="00C3421C" w:rsidRPr="00B138F3" w:rsidRDefault="00C3421C" w:rsidP="00DE2AE3">
            <w:pPr>
              <w:widowControl w:val="0"/>
              <w:spacing w:after="160"/>
              <w:rPr>
                <w:rFonts w:ascii="GHEA Grapalat" w:hAnsi="GHEA Grapalat"/>
              </w:rPr>
            </w:pPr>
          </w:p>
          <w:p w14:paraId="25F2E56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2565ECD"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7FD0E3" w14:textId="77777777" w:rsidR="00C3421C" w:rsidRPr="00B138F3" w:rsidRDefault="00C3421C" w:rsidP="00DE2AE3">
            <w:pPr>
              <w:widowControl w:val="0"/>
              <w:spacing w:after="160"/>
              <w:rPr>
                <w:rFonts w:ascii="GHEA Grapalat" w:hAnsi="GHEA Grapalat" w:cs="Tahoma"/>
              </w:rPr>
            </w:pPr>
          </w:p>
          <w:p w14:paraId="207D7C65"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919DFC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AA616F" w14:textId="77777777" w:rsidR="00C3421C" w:rsidRPr="00B138F3" w:rsidRDefault="00C3421C" w:rsidP="00DE2AE3">
            <w:pPr>
              <w:widowControl w:val="0"/>
              <w:spacing w:after="160"/>
              <w:rPr>
                <w:rFonts w:ascii="GHEA Grapalat" w:hAnsi="GHEA Grapalat" w:cs="Tahoma"/>
              </w:rPr>
            </w:pPr>
          </w:p>
          <w:p w14:paraId="6368A32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4737F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3A5500" w14:textId="77777777" w:rsidR="00C3421C" w:rsidRPr="00B138F3" w:rsidRDefault="00C3421C" w:rsidP="00DE2AE3">
            <w:pPr>
              <w:widowControl w:val="0"/>
              <w:spacing w:after="160"/>
              <w:rPr>
                <w:rFonts w:ascii="GHEA Grapalat" w:hAnsi="GHEA Grapalat" w:cs="Arial"/>
              </w:rPr>
            </w:pPr>
          </w:p>
        </w:tc>
      </w:tr>
      <w:tr w:rsidR="00B138F3" w:rsidRPr="00B138F3" w14:paraId="7C54C3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DC098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C656265" w14:textId="77777777" w:rsidR="00C3421C" w:rsidRPr="00B138F3" w:rsidRDefault="00C3421C" w:rsidP="00DE2AE3">
            <w:pPr>
              <w:widowControl w:val="0"/>
              <w:spacing w:after="160"/>
              <w:rPr>
                <w:rFonts w:ascii="GHEA Grapalat" w:hAnsi="GHEA Grapalat" w:cs="Sylfaen"/>
              </w:rPr>
            </w:pPr>
          </w:p>
          <w:p w14:paraId="487C8FF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ABC7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A0CBF47" w14:textId="77777777" w:rsidR="00C3421C" w:rsidRPr="00B138F3" w:rsidRDefault="00C3421C" w:rsidP="00DE2AE3">
            <w:pPr>
              <w:widowControl w:val="0"/>
              <w:spacing w:after="160"/>
              <w:rPr>
                <w:rFonts w:ascii="GHEA Grapalat" w:hAnsi="GHEA Grapalat"/>
              </w:rPr>
            </w:pPr>
          </w:p>
          <w:p w14:paraId="6612DA7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ACE9B09" w14:textId="77777777" w:rsidR="00C3421C" w:rsidRPr="00B138F3" w:rsidRDefault="00C3421C" w:rsidP="00C3421C">
      <w:pPr>
        <w:widowControl w:val="0"/>
        <w:spacing w:after="160"/>
        <w:jc w:val="center"/>
        <w:rPr>
          <w:rFonts w:ascii="GHEA Grapalat" w:hAnsi="GHEA Grapalat" w:cs="Sylfaen"/>
        </w:rPr>
      </w:pPr>
    </w:p>
    <w:p w14:paraId="431E7E3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DCC49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76DDE8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EF3DB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5B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B6A0C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6961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BD974F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685DB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EDF8A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0D2F3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7D9280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0E070E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D580C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AE6B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F15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8AC96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5CF5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3925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5B328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E668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0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708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8AA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A81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BCB1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31EA3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0B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9EB17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40AA9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0DE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FC7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642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EC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E949A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BAC9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5CB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2641F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BD8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D22F4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EC8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6613A3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036B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F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7740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EB6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A59E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427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D419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BA8F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17D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011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7476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D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47DD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1435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ADB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AA42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CC35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4813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5E3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065D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F43D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5E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EA4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2D34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7A575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B0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BC9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7FA7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E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D77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8A39C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33CA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DB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65FF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135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33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C1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B7B8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FF9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4A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7CE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EB8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6AD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2AB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06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2110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F9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A893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7314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F44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9442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C67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1DE1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1A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2B9F9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9B08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1B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8A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0174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2A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936A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A86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4AF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706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7DB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B5F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390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62243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8020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D7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9C9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A32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07F4C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04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69316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DD7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88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18F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0D3A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0B0C4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153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E071C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1D78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DCC6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AE6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10E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0CF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09912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5FA7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50FC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5C03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AD73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D5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B23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48B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A2E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3B0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0624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0FF47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00C2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5026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E350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8AD3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16AC89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89F05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7A2F0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A8A5E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D4E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876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61E9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B1F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F7A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17F4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0A9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DD4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34C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88A0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762C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51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F270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1DBF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EF0F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32CA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581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01EE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5A15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445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2A39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7EC150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F066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FA54A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FF9F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3A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26F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539D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744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6847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895E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E2C2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4E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C635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39EA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C3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2B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5D60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5C59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72CFD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3AD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553B4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73503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1E8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E93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C9221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90641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16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FB0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80B1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FB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ACB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ABC73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6D7B9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07D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A1F0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6886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8C9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9DE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EECA6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CDD2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9B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A72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D14A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314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9E91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2ECF8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5E1A0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1C5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603F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6A9D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163C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1FC8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68F73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C42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29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CC3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D4A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B9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9C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A75C" w14:textId="77777777" w:rsidR="00C3421C" w:rsidRPr="00B138F3" w:rsidRDefault="00C3421C" w:rsidP="00DE2AE3">
            <w:pPr>
              <w:widowControl w:val="0"/>
              <w:spacing w:after="120"/>
              <w:jc w:val="center"/>
              <w:rPr>
                <w:rFonts w:ascii="GHEA Grapalat" w:hAnsi="GHEA Grapalat"/>
                <w:sz w:val="18"/>
                <w:szCs w:val="18"/>
              </w:rPr>
            </w:pPr>
          </w:p>
        </w:tc>
      </w:tr>
    </w:tbl>
    <w:p w14:paraId="48E22CBA" w14:textId="77777777" w:rsidR="001005B0" w:rsidRPr="00B138F3" w:rsidRDefault="001005B0" w:rsidP="00B46D58">
      <w:pPr>
        <w:widowControl w:val="0"/>
        <w:spacing w:after="160"/>
        <w:ind w:left="567" w:right="565"/>
        <w:jc w:val="center"/>
        <w:rPr>
          <w:rFonts w:ascii="GHEA Grapalat" w:hAnsi="GHEA Grapalat"/>
          <w:b/>
        </w:rPr>
      </w:pPr>
    </w:p>
    <w:p w14:paraId="27DAAC1F" w14:textId="77777777" w:rsidR="001005B0" w:rsidRPr="00B138F3" w:rsidRDefault="001005B0" w:rsidP="00B46D58">
      <w:pPr>
        <w:widowControl w:val="0"/>
        <w:spacing w:after="160"/>
        <w:ind w:left="567" w:right="565"/>
        <w:jc w:val="center"/>
        <w:rPr>
          <w:rFonts w:ascii="GHEA Grapalat" w:hAnsi="GHEA Grapalat"/>
          <w:b/>
        </w:rPr>
      </w:pPr>
    </w:p>
    <w:p w14:paraId="0B09DEDB" w14:textId="77777777" w:rsidR="001005B0" w:rsidRPr="00B138F3" w:rsidRDefault="001005B0" w:rsidP="00B46D58">
      <w:pPr>
        <w:widowControl w:val="0"/>
        <w:spacing w:after="160"/>
        <w:ind w:left="567" w:right="565"/>
        <w:jc w:val="center"/>
        <w:rPr>
          <w:rFonts w:ascii="GHEA Grapalat" w:hAnsi="GHEA Grapalat"/>
          <w:b/>
        </w:rPr>
      </w:pPr>
    </w:p>
    <w:p w14:paraId="14B736E0" w14:textId="77777777" w:rsidR="001005B0" w:rsidRPr="00B138F3" w:rsidRDefault="001005B0" w:rsidP="00B46D58">
      <w:pPr>
        <w:widowControl w:val="0"/>
        <w:spacing w:after="160"/>
        <w:ind w:left="567" w:right="565"/>
        <w:jc w:val="center"/>
        <w:rPr>
          <w:rFonts w:ascii="GHEA Grapalat" w:hAnsi="GHEA Grapalat"/>
          <w:b/>
        </w:rPr>
      </w:pPr>
    </w:p>
    <w:p w14:paraId="53C0F582" w14:textId="77777777" w:rsidR="001005B0" w:rsidRPr="00B138F3" w:rsidRDefault="001005B0" w:rsidP="00B46D58">
      <w:pPr>
        <w:widowControl w:val="0"/>
        <w:spacing w:after="160"/>
        <w:ind w:left="567" w:right="565"/>
        <w:jc w:val="center"/>
        <w:rPr>
          <w:rFonts w:ascii="GHEA Grapalat" w:hAnsi="GHEA Grapalat"/>
          <w:b/>
        </w:rPr>
      </w:pPr>
    </w:p>
    <w:p w14:paraId="2C9756AB" w14:textId="77777777" w:rsidR="001005B0" w:rsidRPr="00B138F3" w:rsidRDefault="001005B0" w:rsidP="00B46D58">
      <w:pPr>
        <w:widowControl w:val="0"/>
        <w:spacing w:after="160"/>
        <w:ind w:left="567" w:right="565"/>
        <w:jc w:val="center"/>
        <w:rPr>
          <w:rFonts w:ascii="GHEA Grapalat" w:hAnsi="GHEA Grapalat"/>
          <w:b/>
        </w:rPr>
      </w:pPr>
    </w:p>
    <w:p w14:paraId="44E49AD0" w14:textId="77777777" w:rsidR="001005B0" w:rsidRPr="00B138F3" w:rsidRDefault="001005B0" w:rsidP="00B46D58">
      <w:pPr>
        <w:widowControl w:val="0"/>
        <w:spacing w:after="160"/>
        <w:ind w:left="567" w:right="565"/>
        <w:jc w:val="center"/>
        <w:rPr>
          <w:rFonts w:ascii="GHEA Grapalat" w:hAnsi="GHEA Grapalat"/>
          <w:b/>
        </w:rPr>
      </w:pPr>
    </w:p>
    <w:p w14:paraId="1113FC5A" w14:textId="77777777" w:rsidR="001005B0" w:rsidRPr="00B138F3" w:rsidRDefault="001005B0" w:rsidP="00B46D58">
      <w:pPr>
        <w:widowControl w:val="0"/>
        <w:spacing w:after="160"/>
        <w:ind w:left="567" w:right="565"/>
        <w:jc w:val="center"/>
        <w:rPr>
          <w:rFonts w:ascii="GHEA Grapalat" w:hAnsi="GHEA Grapalat"/>
          <w:b/>
        </w:rPr>
      </w:pPr>
    </w:p>
    <w:p w14:paraId="46C4B38E" w14:textId="77777777" w:rsidR="001005B0" w:rsidRPr="00B138F3" w:rsidRDefault="001005B0" w:rsidP="00B46D58">
      <w:pPr>
        <w:widowControl w:val="0"/>
        <w:spacing w:after="160"/>
        <w:ind w:left="567" w:right="565"/>
        <w:jc w:val="center"/>
        <w:rPr>
          <w:rFonts w:ascii="GHEA Grapalat" w:hAnsi="GHEA Grapalat"/>
          <w:b/>
        </w:rPr>
      </w:pPr>
    </w:p>
    <w:p w14:paraId="03292488" w14:textId="77777777" w:rsidR="001005B0" w:rsidRPr="00B138F3" w:rsidRDefault="001005B0" w:rsidP="00B46D58">
      <w:pPr>
        <w:widowControl w:val="0"/>
        <w:spacing w:after="160"/>
        <w:ind w:left="567" w:right="565"/>
        <w:jc w:val="center"/>
        <w:rPr>
          <w:rFonts w:ascii="GHEA Grapalat" w:hAnsi="GHEA Grapalat"/>
          <w:b/>
        </w:rPr>
      </w:pPr>
    </w:p>
    <w:p w14:paraId="5C6B35FE" w14:textId="77777777" w:rsidR="001005B0" w:rsidRPr="00B138F3" w:rsidRDefault="001005B0" w:rsidP="00B46D58">
      <w:pPr>
        <w:widowControl w:val="0"/>
        <w:spacing w:after="160"/>
        <w:ind w:left="567" w:right="565"/>
        <w:jc w:val="center"/>
        <w:rPr>
          <w:rFonts w:ascii="GHEA Grapalat" w:hAnsi="GHEA Grapalat"/>
          <w:b/>
        </w:rPr>
      </w:pPr>
    </w:p>
    <w:p w14:paraId="18034125" w14:textId="77777777" w:rsidR="001005B0" w:rsidRPr="00B138F3" w:rsidRDefault="001005B0" w:rsidP="00B46D58">
      <w:pPr>
        <w:widowControl w:val="0"/>
        <w:spacing w:after="160"/>
        <w:ind w:left="567" w:right="565"/>
        <w:jc w:val="center"/>
        <w:rPr>
          <w:rFonts w:ascii="GHEA Grapalat" w:hAnsi="GHEA Grapalat"/>
          <w:b/>
        </w:rPr>
      </w:pPr>
    </w:p>
    <w:p w14:paraId="4FE6FA30" w14:textId="77777777" w:rsidR="001005B0" w:rsidRPr="00B138F3" w:rsidRDefault="001005B0" w:rsidP="00B46D58">
      <w:pPr>
        <w:widowControl w:val="0"/>
        <w:spacing w:after="160"/>
        <w:ind w:left="567" w:right="565"/>
        <w:jc w:val="center"/>
        <w:rPr>
          <w:rFonts w:ascii="GHEA Grapalat" w:hAnsi="GHEA Grapalat"/>
          <w:b/>
        </w:rPr>
      </w:pPr>
    </w:p>
    <w:p w14:paraId="6B18E3CB" w14:textId="77777777" w:rsidR="001005B0" w:rsidRPr="00B138F3" w:rsidRDefault="001005B0" w:rsidP="00B46D58">
      <w:pPr>
        <w:widowControl w:val="0"/>
        <w:spacing w:after="160"/>
        <w:ind w:left="567" w:right="565"/>
        <w:jc w:val="center"/>
        <w:rPr>
          <w:rFonts w:ascii="GHEA Grapalat" w:hAnsi="GHEA Grapalat"/>
          <w:b/>
        </w:rPr>
      </w:pPr>
    </w:p>
    <w:p w14:paraId="34E7D337" w14:textId="77777777" w:rsidR="001005B0" w:rsidRPr="00B138F3" w:rsidRDefault="001005B0" w:rsidP="00B46D58">
      <w:pPr>
        <w:widowControl w:val="0"/>
        <w:spacing w:after="160"/>
        <w:ind w:left="567" w:right="565"/>
        <w:jc w:val="center"/>
        <w:rPr>
          <w:rFonts w:ascii="GHEA Grapalat" w:hAnsi="GHEA Grapalat"/>
          <w:b/>
        </w:rPr>
      </w:pPr>
    </w:p>
    <w:p w14:paraId="3C9EB12F" w14:textId="77777777" w:rsidR="001005B0" w:rsidRPr="00B138F3" w:rsidRDefault="001005B0" w:rsidP="00B46D58">
      <w:pPr>
        <w:widowControl w:val="0"/>
        <w:spacing w:after="160"/>
        <w:ind w:left="567" w:right="565"/>
        <w:jc w:val="center"/>
        <w:rPr>
          <w:rFonts w:ascii="GHEA Grapalat" w:hAnsi="GHEA Grapalat"/>
          <w:b/>
        </w:rPr>
      </w:pPr>
    </w:p>
    <w:p w14:paraId="2F002780" w14:textId="77777777" w:rsidR="001005B0" w:rsidRPr="00B138F3" w:rsidRDefault="001005B0" w:rsidP="00B46D58">
      <w:pPr>
        <w:widowControl w:val="0"/>
        <w:spacing w:after="160"/>
        <w:ind w:left="567" w:right="565"/>
        <w:jc w:val="center"/>
        <w:rPr>
          <w:rFonts w:ascii="GHEA Grapalat" w:hAnsi="GHEA Grapalat"/>
          <w:b/>
        </w:rPr>
      </w:pPr>
    </w:p>
    <w:p w14:paraId="33F821A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13000CC" w14:textId="4F00ED33"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617C28">
        <w:rPr>
          <w:rFonts w:ascii="GHEA Grapalat" w:hAnsi="GHEA Grapalat"/>
        </w:rPr>
        <w:t>1</w:t>
      </w:r>
    </w:p>
    <w:p w14:paraId="399B78FD" w14:textId="77777777" w:rsidR="00AF4211" w:rsidRPr="00B138F3" w:rsidRDefault="00AF4211" w:rsidP="000A214C">
      <w:pPr>
        <w:widowControl w:val="0"/>
        <w:spacing w:after="160"/>
        <w:jc w:val="center"/>
        <w:rPr>
          <w:rFonts w:ascii="GHEA Grapalat" w:hAnsi="GHEA Grapalat"/>
          <w:b/>
        </w:rPr>
      </w:pPr>
    </w:p>
    <w:p w14:paraId="1C7D447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CB7AEA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D30D2C4" w14:textId="77777777" w:rsidTr="00DE2AE3">
        <w:tc>
          <w:tcPr>
            <w:tcW w:w="4786" w:type="dxa"/>
          </w:tcPr>
          <w:p w14:paraId="7DB3B2A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1D8974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75127DCB" w14:textId="77777777" w:rsidR="000A214C" w:rsidRPr="00B138F3" w:rsidRDefault="000A214C" w:rsidP="000A214C">
      <w:pPr>
        <w:widowControl w:val="0"/>
        <w:spacing w:after="160"/>
        <w:rPr>
          <w:rFonts w:ascii="GHEA Grapalat" w:hAnsi="GHEA Grapalat" w:cs="GHEA Grapalat"/>
          <w:b/>
        </w:rPr>
      </w:pPr>
    </w:p>
    <w:p w14:paraId="6170D7B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1109B2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51D749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60FD3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3F0EB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625398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81D686D" w14:textId="04FF6DD1" w:rsidR="00617C28" w:rsidRPr="00617C28" w:rsidRDefault="000A214C" w:rsidP="00617C28">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617C28" w:rsidRPr="00B138F3">
        <w:rPr>
          <w:rFonts w:ascii="GHEA Grapalat" w:hAnsi="GHEA Grapalat"/>
          <w:spacing w:val="-6"/>
        </w:rPr>
        <w:t xml:space="preserve">Компания участвует в организованной </w:t>
      </w:r>
      <w:r w:rsidR="00617C28">
        <w:rPr>
          <w:rFonts w:ascii="Sylfaen" w:eastAsia="Calibri" w:hAnsi="Sylfaen"/>
          <w:b/>
          <w:sz w:val="22"/>
        </w:rPr>
        <w:t xml:space="preserve">ЕРЕВАН </w:t>
      </w:r>
      <w:r w:rsidR="00617C28">
        <w:rPr>
          <w:rFonts w:ascii="Sylfaen" w:hAnsi="Sylfaen"/>
          <w:b/>
          <w:sz w:val="22"/>
          <w:lang w:val="af-ZA"/>
        </w:rPr>
        <w:t>"</w:t>
      </w:r>
      <w:r w:rsidR="00617C28">
        <w:rPr>
          <w:rFonts w:ascii="Sylfaen" w:eastAsia="Calibri" w:hAnsi="Sylfaen"/>
          <w:b/>
          <w:sz w:val="22"/>
        </w:rPr>
        <w:t>АВАН</w:t>
      </w:r>
      <w:r w:rsidR="00617C28">
        <w:rPr>
          <w:rFonts w:ascii="Sylfaen" w:hAnsi="Sylfaen"/>
          <w:b/>
          <w:sz w:val="22"/>
          <w:lang w:val="af-ZA"/>
        </w:rPr>
        <w:t>"</w:t>
      </w:r>
      <w:r w:rsidR="00617C28">
        <w:rPr>
          <w:rFonts w:ascii="Sylfaen" w:eastAsia="Calibri" w:hAnsi="Sylfaen"/>
          <w:b/>
          <w:sz w:val="22"/>
        </w:rPr>
        <w:t xml:space="preserve"> ЗДОРОВИТЕЛЬНЫЙ ЦЕНТЕР</w:t>
      </w:r>
      <w:r w:rsidR="00617C28" w:rsidRPr="006609ED">
        <w:rPr>
          <w:rFonts w:ascii="Sylfaen" w:eastAsia="Calibri" w:hAnsi="Sylfaen"/>
          <w:b/>
          <w:sz w:val="22"/>
        </w:rPr>
        <w:t xml:space="preserve"> </w:t>
      </w:r>
      <w:r w:rsidR="00617C28">
        <w:rPr>
          <w:rFonts w:ascii="Sylfaen" w:hAnsi="Sylfaen"/>
          <w:b/>
          <w:sz w:val="22"/>
          <w:lang w:val="af-ZA"/>
        </w:rPr>
        <w:t>ЗАО</w:t>
      </w:r>
      <w:r w:rsidR="00617C28" w:rsidRPr="00B138F3">
        <w:rPr>
          <w:rFonts w:ascii="GHEA Grapalat" w:hAnsi="GHEA Grapalat"/>
          <w:spacing w:val="-6"/>
        </w:rPr>
        <w:t xml:space="preserve"> (далее — Заказчик) </w:t>
      </w:r>
      <w:r w:rsidR="00617C28" w:rsidRPr="00B138F3">
        <w:rPr>
          <w:rFonts w:ascii="GHEA Grapalat" w:hAnsi="GHEA Grapalat"/>
        </w:rPr>
        <w:t xml:space="preserve">процедуре закупок 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617C28">
        <w:rPr>
          <w:rFonts w:ascii="GHEA Grapalat" w:hAnsi="GHEA Grapalat"/>
        </w:rPr>
        <w:t>1</w:t>
      </w:r>
    </w:p>
    <w:p w14:paraId="6495EFD7" w14:textId="1B3C12DD" w:rsidR="000A214C" w:rsidRPr="00B138F3" w:rsidRDefault="000A214C" w:rsidP="00617C28">
      <w:pPr>
        <w:widowControl w:val="0"/>
        <w:tabs>
          <w:tab w:val="left" w:pos="567"/>
        </w:tabs>
        <w:jc w:val="both"/>
        <w:rPr>
          <w:rFonts w:ascii="GHEA Grapalat" w:hAnsi="GHEA Grapalat"/>
        </w:rPr>
      </w:pPr>
      <w:r w:rsidRPr="00B138F3">
        <w:rPr>
          <w:rFonts w:ascii="GHEA Grapalat" w:hAnsi="GHEA Grapalat"/>
        </w:rPr>
        <w:br w:type="page"/>
      </w:r>
    </w:p>
    <w:p w14:paraId="671F04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C0792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990C4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BEA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F022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58B4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7091C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97D3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A78B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0B081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E6138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2D42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F5BB95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CE2DD95"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65B6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C23EE7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97FDF1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99E2E0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579C2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00D679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D4B0D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35B64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1A36B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B2DFB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3CDD9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B0D1A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BBD97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93369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7A3640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2413A7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6C7325"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A8A27C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39A7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51F9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240F35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D8CD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FD6D2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4254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17C28" w:rsidRPr="00B138F3" w14:paraId="1B8F81D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37FED" w14:textId="7DFA2E30"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17C28" w:rsidRPr="00B138F3" w14:paraId="7A0EEFF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4C74E" w14:textId="5DACECC6"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17C28" w:rsidRPr="00B138F3" w14:paraId="42EA1B0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02CC" w14:textId="18F9761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17C28" w:rsidRPr="00B138F3" w14:paraId="68D55B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FFD5" w14:textId="2AF92C3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17C28" w:rsidRPr="00B138F3" w14:paraId="2EE73B3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913BE" w14:textId="1F8F353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17C28" w:rsidRPr="00B138F3" w14:paraId="1CEF96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62A0" w14:textId="1C226C62" w:rsidR="00617C28" w:rsidRPr="00591BA1" w:rsidRDefault="00617C28" w:rsidP="00617C2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rPr>
                <w:rFonts w:ascii="Sylfaen" w:eastAsia="Calibri" w:hAnsi="Sylfaen"/>
                <w:b/>
                <w:sz w:val="22"/>
              </w:rPr>
              <w:t xml:space="preserve"> 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617C28" w:rsidRPr="00B138F3" w14:paraId="4CD47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A8A5" w14:textId="1ABF4532"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17C28" w:rsidRPr="00B138F3" w14:paraId="75FE11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7F0D0" w14:textId="2623AE1C"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617C28" w:rsidRPr="00B138F3" w14:paraId="660C0BC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E1F85" w14:textId="0EB7B5DC" w:rsidR="00617C28" w:rsidRPr="002E0BD4" w:rsidRDefault="00617C28" w:rsidP="00617C28">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proofErr w:type="gramStart"/>
            <w:r w:rsidRPr="002E0BD4">
              <w:rPr>
                <w:rFonts w:ascii="GHEA Grapalat" w:hAnsi="GHEA Grapalat"/>
              </w:rPr>
              <w:t>):</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банк</w:t>
            </w:r>
            <w:proofErr w:type="gramEnd"/>
            <w:r w:rsidRPr="002E0BD4">
              <w:rPr>
                <w:rFonts w:ascii="GHEA Grapalat" w:hAnsi="GHEA Grapalat"/>
                <w:lang w:val="hy-AM"/>
              </w:rPr>
              <w:t xml:space="preserve"> </w:t>
            </w:r>
            <w:r w:rsidRPr="00AC77B1">
              <w:rPr>
                <w:rFonts w:ascii="GHEA Grapalat" w:hAnsi="GHEA Grapalat"/>
              </w:rPr>
              <w:t>З</w:t>
            </w:r>
            <w:r w:rsidRPr="002E0BD4">
              <w:rPr>
                <w:rFonts w:ascii="GHEA Grapalat" w:hAnsi="GHEA Grapalat"/>
                <w:lang w:val="hy-AM"/>
              </w:rPr>
              <w:t>АО</w:t>
            </w:r>
          </w:p>
        </w:tc>
      </w:tr>
      <w:tr w:rsidR="00617C28" w:rsidRPr="00B138F3" w14:paraId="669126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BCE2A" w14:textId="7A836747"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proofErr w:type="gramStart"/>
            <w:r w:rsidRPr="002E0BD4">
              <w:rPr>
                <w:rFonts w:ascii="GHEA Grapalat" w:hAnsi="GHEA Grapalat"/>
              </w:rPr>
              <w:t>сч</w:t>
            </w:r>
            <w:proofErr w:type="spellEnd"/>
            <w:r w:rsidRPr="002E0BD4">
              <w:rPr>
                <w:rFonts w:ascii="GHEA Grapalat" w:hAnsi="GHEA Grapalat"/>
              </w:rPr>
              <w:t>.№</w:t>
            </w:r>
            <w:proofErr w:type="gramEnd"/>
            <w:r w:rsidRPr="002E0BD4">
              <w:rPr>
                <w:rFonts w:ascii="GHEA Grapalat" w:hAnsi="GHEA Grapalat"/>
              </w:rPr>
              <w:t>)</w:t>
            </w:r>
            <w:r>
              <w:rPr>
                <w:rFonts w:ascii="Sylfaen" w:hAnsi="Sylfaen" w:cs="Sylfaen"/>
                <w:bCs/>
                <w:sz w:val="20"/>
                <w:szCs w:val="22"/>
                <w:lang w:val="es-ES"/>
              </w:rPr>
              <w:t>1570099536450100</w:t>
            </w:r>
          </w:p>
        </w:tc>
      </w:tr>
      <w:tr w:rsidR="00617C28" w:rsidRPr="00B138F3" w14:paraId="36B01D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B3514" w14:textId="00B0EFB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17C28" w:rsidRPr="00B138F3" w14:paraId="73CAF09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C2A2E" w14:textId="6CFC2D4D"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7C28" w:rsidRPr="00B138F3" w14:paraId="093CF9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CAE71" w14:textId="6558292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17C28" w:rsidRPr="00B138F3" w14:paraId="50DBB5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D8B0A" w14:textId="11CDA1D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17C28" w:rsidRPr="00B138F3" w14:paraId="2EB6B37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7BFA8AD" w14:textId="26D98E1C"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7C28" w:rsidRPr="00B138F3" w14:paraId="416C9EC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0968E" w14:textId="0468CFE9"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17C28" w:rsidRPr="00B138F3" w14:paraId="18AA797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30B6E" w14:textId="53D5C79A" w:rsidR="00617C28" w:rsidRPr="00B138F3" w:rsidRDefault="00617C28" w:rsidP="00617C2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54292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01AEE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9FBF5D" w14:textId="77777777" w:rsidR="00BE2572" w:rsidRPr="00B138F3" w:rsidRDefault="00BE2572" w:rsidP="00DE2AE3">
            <w:pPr>
              <w:widowControl w:val="0"/>
              <w:spacing w:after="160"/>
              <w:rPr>
                <w:rFonts w:ascii="GHEA Grapalat" w:hAnsi="GHEA Grapalat" w:cs="Sylfaen"/>
              </w:rPr>
            </w:pPr>
          </w:p>
          <w:p w14:paraId="317D3EC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CDD6880" w14:textId="77777777" w:rsidR="00BE2572" w:rsidRPr="00B138F3" w:rsidRDefault="00BE2572" w:rsidP="00DE2AE3">
            <w:pPr>
              <w:widowControl w:val="0"/>
              <w:spacing w:after="160"/>
              <w:rPr>
                <w:rFonts w:ascii="GHEA Grapalat" w:hAnsi="GHEA Grapalat" w:cs="Sylfaen"/>
              </w:rPr>
            </w:pPr>
          </w:p>
          <w:p w14:paraId="44FED00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E7FEBCB" w14:textId="77777777" w:rsidR="00BE2572" w:rsidRPr="00B138F3" w:rsidRDefault="00BE2572" w:rsidP="00DE2AE3">
            <w:pPr>
              <w:widowControl w:val="0"/>
              <w:spacing w:after="160"/>
              <w:rPr>
                <w:rFonts w:ascii="GHEA Grapalat" w:hAnsi="GHEA Grapalat" w:cs="Sylfaen"/>
              </w:rPr>
            </w:pPr>
          </w:p>
          <w:p w14:paraId="0C85B4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6F0491"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E0EE91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D1217D0" w14:textId="77777777" w:rsidR="00BE2572" w:rsidRPr="00B138F3" w:rsidRDefault="00BE2572" w:rsidP="00DE2AE3">
            <w:pPr>
              <w:widowControl w:val="0"/>
              <w:spacing w:after="160"/>
              <w:rPr>
                <w:rFonts w:ascii="GHEA Grapalat" w:hAnsi="GHEA Grapalat" w:cs="Sylfaen"/>
              </w:rPr>
            </w:pPr>
          </w:p>
          <w:p w14:paraId="1A286BC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BC0D6F" w14:textId="77777777" w:rsidR="00BE2572" w:rsidRPr="00B138F3" w:rsidRDefault="00BE2572" w:rsidP="00DE2AE3">
            <w:pPr>
              <w:widowControl w:val="0"/>
              <w:spacing w:after="160"/>
              <w:jc w:val="right"/>
              <w:rPr>
                <w:rFonts w:ascii="GHEA Grapalat" w:hAnsi="GHEA Grapalat" w:cs="Tahoma"/>
              </w:rPr>
            </w:pPr>
          </w:p>
          <w:p w14:paraId="185C282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27C346F" w14:textId="77777777" w:rsidR="00BE2572" w:rsidRPr="00B138F3" w:rsidRDefault="00BE2572" w:rsidP="00DE2AE3">
            <w:pPr>
              <w:widowControl w:val="0"/>
              <w:spacing w:after="160"/>
              <w:rPr>
                <w:rFonts w:ascii="GHEA Grapalat" w:hAnsi="GHEA Grapalat" w:cs="Sylfaen"/>
              </w:rPr>
            </w:pPr>
          </w:p>
          <w:p w14:paraId="11F453E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77D34B9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5ED39C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CE8B2B" w14:textId="77777777" w:rsidR="00BE2572" w:rsidRPr="00B138F3" w:rsidRDefault="00BE2572" w:rsidP="00DE2AE3">
            <w:pPr>
              <w:widowControl w:val="0"/>
              <w:spacing w:after="160"/>
              <w:rPr>
                <w:rFonts w:ascii="GHEA Grapalat" w:hAnsi="GHEA Grapalat"/>
              </w:rPr>
            </w:pPr>
          </w:p>
          <w:p w14:paraId="66BDBE7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840F73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97305" w14:textId="77777777" w:rsidR="00BE2572" w:rsidRPr="00B138F3" w:rsidRDefault="00BE2572" w:rsidP="00DE2AE3">
            <w:pPr>
              <w:widowControl w:val="0"/>
              <w:spacing w:after="160"/>
              <w:rPr>
                <w:rFonts w:ascii="GHEA Grapalat" w:hAnsi="GHEA Grapalat" w:cs="Tahoma"/>
              </w:rPr>
            </w:pPr>
          </w:p>
          <w:p w14:paraId="759E3F76"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F577F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E093B4B" w14:textId="77777777" w:rsidR="00BE2572" w:rsidRPr="00B138F3" w:rsidRDefault="00BE2572" w:rsidP="00DE2AE3">
            <w:pPr>
              <w:widowControl w:val="0"/>
              <w:spacing w:after="160"/>
              <w:rPr>
                <w:rFonts w:ascii="GHEA Grapalat" w:hAnsi="GHEA Grapalat" w:cs="Tahoma"/>
              </w:rPr>
            </w:pPr>
          </w:p>
          <w:p w14:paraId="333474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E768947"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47D5930" w14:textId="77777777" w:rsidR="00BE2572" w:rsidRPr="00B138F3" w:rsidRDefault="00BE2572" w:rsidP="00DE2AE3">
            <w:pPr>
              <w:widowControl w:val="0"/>
              <w:spacing w:after="160"/>
              <w:rPr>
                <w:rFonts w:ascii="GHEA Grapalat" w:hAnsi="GHEA Grapalat" w:cs="Arial"/>
              </w:rPr>
            </w:pPr>
          </w:p>
        </w:tc>
      </w:tr>
      <w:tr w:rsidR="00B138F3" w:rsidRPr="00B138F3" w14:paraId="55EA82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07F92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CEE65F2" w14:textId="77777777" w:rsidR="00BE2572" w:rsidRPr="00B138F3" w:rsidRDefault="00BE2572" w:rsidP="00DE2AE3">
            <w:pPr>
              <w:widowControl w:val="0"/>
              <w:spacing w:after="160"/>
              <w:rPr>
                <w:rFonts w:ascii="GHEA Grapalat" w:hAnsi="GHEA Grapalat" w:cs="Sylfaen"/>
              </w:rPr>
            </w:pPr>
          </w:p>
          <w:p w14:paraId="70C9DCC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B27293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65E17F" w14:textId="77777777" w:rsidR="00BE2572" w:rsidRPr="00B138F3" w:rsidRDefault="00BE2572" w:rsidP="00DE2AE3">
            <w:pPr>
              <w:widowControl w:val="0"/>
              <w:spacing w:after="160"/>
              <w:rPr>
                <w:rFonts w:ascii="GHEA Grapalat" w:hAnsi="GHEA Grapalat"/>
              </w:rPr>
            </w:pPr>
          </w:p>
          <w:p w14:paraId="7788CB4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092265D" w14:textId="77777777" w:rsidR="00BE2572" w:rsidRPr="00B138F3" w:rsidRDefault="00BE2572" w:rsidP="00BE2572">
      <w:pPr>
        <w:widowControl w:val="0"/>
        <w:spacing w:after="160"/>
        <w:jc w:val="center"/>
        <w:rPr>
          <w:rFonts w:ascii="GHEA Grapalat" w:hAnsi="GHEA Grapalat" w:cs="Sylfaen"/>
        </w:rPr>
      </w:pPr>
    </w:p>
    <w:p w14:paraId="21D681F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4EC2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252F1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D0923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CA7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F456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AE4C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8ACEA3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A2C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AFB4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AB88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59CE0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6490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31348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0B2AA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71C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34FF6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DBF19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740AA2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6CC24F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DE8AD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0B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0F48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5444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31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921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6267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6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D9A801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30F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09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EF0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CCB7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4A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A1CE2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E6F4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941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DDC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107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004E6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DDB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C7746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1CAC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0E1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3457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1C7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8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B97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8921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827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4D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82B0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014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D9D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A8E3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63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2B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17F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A84F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BD7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CDE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7C30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0D05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7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7E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6A30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D71B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E4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50D9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4A1B5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57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F12B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1A2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C633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DC7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E84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6740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555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841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E422D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105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B9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22D2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E56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FA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E3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885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9C97A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82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C1AA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B9EE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1270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0AE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6D37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F22F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42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600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DE9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95D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8AA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54D4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25B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77A7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4F59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8CE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907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B3EB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6FE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68C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29E7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6A66F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C3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EA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D773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7300A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C6B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BFC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A2E6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2D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DE2D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8BCC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E9E09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B3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E20C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B7CF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3439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5E4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C478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E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2425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D634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77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4C57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BD5E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F2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484F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BED8C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E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550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F4C8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EB17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6BE7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D2683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98F8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192D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17BD37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6B8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482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8C52D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0CB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9C99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5C99D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E6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DFDE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6AA1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D559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2868C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028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C301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00ED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8FE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91DD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DE44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ACA00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BA46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B17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5CE2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739A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C5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5D91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3D69B9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1B4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60C6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16CA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76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C62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23B9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020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FFD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0A6B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778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ABB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4B0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2FD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13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C423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8BA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0B3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4F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1B9E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9ADC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C9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B536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036A2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6E5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57A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7780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5EB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62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76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3B2E5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2DEA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4A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176D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54A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BCE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29C0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BE3CC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F0830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D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3FCA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041B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31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55E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5AFF7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6B9A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8E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1C6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A06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962B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085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4FF6B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7256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95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B45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BF1A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BC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3DE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1A0458" w14:textId="77777777" w:rsidR="00BE2572" w:rsidRPr="00B138F3" w:rsidRDefault="00BE2572" w:rsidP="00DE2AE3">
            <w:pPr>
              <w:widowControl w:val="0"/>
              <w:spacing w:after="120"/>
              <w:jc w:val="center"/>
              <w:rPr>
                <w:rFonts w:ascii="GHEA Grapalat" w:hAnsi="GHEA Grapalat"/>
                <w:sz w:val="18"/>
                <w:szCs w:val="18"/>
              </w:rPr>
            </w:pPr>
          </w:p>
        </w:tc>
      </w:tr>
    </w:tbl>
    <w:p w14:paraId="32025AC6" w14:textId="77777777" w:rsidR="00BE2572" w:rsidRPr="00B138F3" w:rsidRDefault="00BE2572" w:rsidP="00BE2572">
      <w:pPr>
        <w:widowControl w:val="0"/>
        <w:spacing w:after="160"/>
        <w:ind w:left="567" w:right="565"/>
        <w:jc w:val="center"/>
        <w:rPr>
          <w:rFonts w:ascii="GHEA Grapalat" w:hAnsi="GHEA Grapalat"/>
          <w:b/>
        </w:rPr>
      </w:pPr>
    </w:p>
    <w:p w14:paraId="1F611E25" w14:textId="77777777" w:rsidR="00BE2572" w:rsidRPr="00B138F3" w:rsidRDefault="00BE2572" w:rsidP="00BE2572">
      <w:pPr>
        <w:widowControl w:val="0"/>
        <w:spacing w:after="160"/>
        <w:ind w:left="567" w:right="565"/>
        <w:jc w:val="center"/>
        <w:rPr>
          <w:rFonts w:ascii="GHEA Grapalat" w:hAnsi="GHEA Grapalat"/>
          <w:b/>
        </w:rPr>
      </w:pPr>
    </w:p>
    <w:p w14:paraId="6BCE3E77" w14:textId="77777777" w:rsidR="00BE2572" w:rsidRPr="00B138F3" w:rsidRDefault="00BE2572" w:rsidP="00BE2572">
      <w:pPr>
        <w:widowControl w:val="0"/>
        <w:spacing w:after="160"/>
        <w:ind w:left="567" w:right="565"/>
        <w:jc w:val="center"/>
        <w:rPr>
          <w:rFonts w:ascii="GHEA Grapalat" w:hAnsi="GHEA Grapalat"/>
          <w:b/>
        </w:rPr>
      </w:pPr>
    </w:p>
    <w:p w14:paraId="623F50F1" w14:textId="77777777" w:rsidR="00BE2572" w:rsidRPr="00B138F3" w:rsidRDefault="00BE2572" w:rsidP="00BE2572">
      <w:pPr>
        <w:widowControl w:val="0"/>
        <w:spacing w:after="160"/>
        <w:ind w:left="567" w:right="565"/>
        <w:jc w:val="center"/>
        <w:rPr>
          <w:rFonts w:ascii="GHEA Grapalat" w:hAnsi="GHEA Grapalat"/>
          <w:b/>
        </w:rPr>
      </w:pPr>
    </w:p>
    <w:p w14:paraId="3211152E" w14:textId="77777777" w:rsidR="00BE2572" w:rsidRPr="00B138F3" w:rsidRDefault="00BE2572" w:rsidP="00BE2572">
      <w:pPr>
        <w:widowControl w:val="0"/>
        <w:spacing w:after="160"/>
        <w:ind w:left="567" w:right="565"/>
        <w:jc w:val="center"/>
        <w:rPr>
          <w:rFonts w:ascii="GHEA Grapalat" w:hAnsi="GHEA Grapalat"/>
          <w:b/>
        </w:rPr>
      </w:pPr>
    </w:p>
    <w:p w14:paraId="54664134" w14:textId="77777777" w:rsidR="00BE2572" w:rsidRPr="00B138F3" w:rsidRDefault="00BE2572" w:rsidP="00BE2572">
      <w:pPr>
        <w:widowControl w:val="0"/>
        <w:spacing w:after="160"/>
        <w:ind w:left="567" w:right="565"/>
        <w:jc w:val="center"/>
        <w:rPr>
          <w:rFonts w:ascii="GHEA Grapalat" w:hAnsi="GHEA Grapalat"/>
          <w:b/>
        </w:rPr>
      </w:pPr>
    </w:p>
    <w:p w14:paraId="71E04A45" w14:textId="77777777" w:rsidR="00BE2572" w:rsidRPr="00B138F3" w:rsidRDefault="00BE2572" w:rsidP="00BE2572">
      <w:pPr>
        <w:widowControl w:val="0"/>
        <w:spacing w:after="160"/>
        <w:ind w:left="567" w:right="565"/>
        <w:jc w:val="center"/>
        <w:rPr>
          <w:rFonts w:ascii="GHEA Grapalat" w:hAnsi="GHEA Grapalat"/>
          <w:b/>
        </w:rPr>
      </w:pPr>
    </w:p>
    <w:p w14:paraId="448E25DD" w14:textId="77777777" w:rsidR="00BE2572" w:rsidRPr="00B138F3" w:rsidRDefault="00BE2572" w:rsidP="00BE2572">
      <w:pPr>
        <w:widowControl w:val="0"/>
        <w:spacing w:after="160"/>
        <w:ind w:left="567" w:right="565"/>
        <w:jc w:val="center"/>
        <w:rPr>
          <w:rFonts w:ascii="GHEA Grapalat" w:hAnsi="GHEA Grapalat"/>
          <w:b/>
        </w:rPr>
      </w:pPr>
    </w:p>
    <w:p w14:paraId="1C4F5F3C" w14:textId="77777777" w:rsidR="00BE2572" w:rsidRPr="00B138F3" w:rsidRDefault="00BE2572" w:rsidP="00BE2572">
      <w:pPr>
        <w:widowControl w:val="0"/>
        <w:spacing w:after="160"/>
        <w:ind w:left="567" w:right="565"/>
        <w:jc w:val="center"/>
        <w:rPr>
          <w:rFonts w:ascii="GHEA Grapalat" w:hAnsi="GHEA Grapalat"/>
          <w:b/>
        </w:rPr>
      </w:pPr>
    </w:p>
    <w:p w14:paraId="2C05535F" w14:textId="77777777" w:rsidR="00BE2572" w:rsidRPr="00B138F3" w:rsidRDefault="00BE2572" w:rsidP="00BE2572">
      <w:pPr>
        <w:widowControl w:val="0"/>
        <w:spacing w:after="160"/>
        <w:ind w:left="567" w:right="565"/>
        <w:jc w:val="center"/>
        <w:rPr>
          <w:rFonts w:ascii="GHEA Grapalat" w:hAnsi="GHEA Grapalat"/>
          <w:b/>
        </w:rPr>
      </w:pPr>
    </w:p>
    <w:p w14:paraId="635C1D6E"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FE1EE75"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985F51D" w14:textId="568FDF12"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B63B9" w:rsidRPr="0006758E">
        <w:rPr>
          <w:rFonts w:ascii="GHEA Grapalat" w:hAnsi="GHEA Grapalat"/>
          <w:sz w:val="24"/>
          <w:szCs w:val="24"/>
        </w:rPr>
        <w:t>ЕАЗЦ</w:t>
      </w:r>
      <w:r w:rsidR="006B63B9" w:rsidRPr="00561630">
        <w:rPr>
          <w:rFonts w:ascii="GHEA Grapalat" w:hAnsi="GHEA Grapalat"/>
          <w:sz w:val="24"/>
          <w:szCs w:val="24"/>
        </w:rPr>
        <w:t>-</w:t>
      </w:r>
      <w:r w:rsidR="006B63B9">
        <w:rPr>
          <w:rFonts w:ascii="GHEA Grapalat" w:hAnsi="GHEA Grapalat"/>
          <w:sz w:val="24"/>
          <w:szCs w:val="24"/>
        </w:rPr>
        <w:t>ГХАПДзБ-2</w:t>
      </w:r>
      <w:r w:rsidR="00506FA2" w:rsidRPr="00506FA2">
        <w:rPr>
          <w:rFonts w:ascii="GHEA Grapalat" w:hAnsi="GHEA Grapalat"/>
          <w:sz w:val="24"/>
          <w:szCs w:val="24"/>
        </w:rPr>
        <w:t>6</w:t>
      </w:r>
      <w:r w:rsidR="006B63B9" w:rsidRPr="00561630">
        <w:rPr>
          <w:rFonts w:ascii="GHEA Grapalat" w:hAnsi="GHEA Grapalat"/>
          <w:sz w:val="24"/>
          <w:szCs w:val="24"/>
        </w:rPr>
        <w:t>/</w:t>
      </w:r>
      <w:r w:rsidR="006B63B9">
        <w:rPr>
          <w:rFonts w:ascii="GHEA Grapalat" w:hAnsi="GHEA Grapalat"/>
          <w:sz w:val="24"/>
          <w:szCs w:val="24"/>
        </w:rPr>
        <w:t>1</w:t>
      </w:r>
    </w:p>
    <w:p w14:paraId="231947FB" w14:textId="77777777" w:rsidR="008D352C" w:rsidRPr="00B138F3" w:rsidRDefault="008D352C" w:rsidP="00B46D58">
      <w:pPr>
        <w:widowControl w:val="0"/>
        <w:spacing w:after="160"/>
        <w:ind w:left="-142" w:firstLine="142"/>
        <w:jc w:val="center"/>
        <w:rPr>
          <w:rFonts w:ascii="GHEA Grapalat" w:hAnsi="GHEA Grapalat"/>
          <w:i/>
        </w:rPr>
      </w:pPr>
    </w:p>
    <w:p w14:paraId="1BEB3822"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9D542ED"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5753804"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CF2DAF4"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9DC4698" w14:textId="77777777" w:rsidTr="00F15CED">
        <w:tc>
          <w:tcPr>
            <w:tcW w:w="4643" w:type="dxa"/>
          </w:tcPr>
          <w:p w14:paraId="7BC692E3"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BFDFCE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28D07CB"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770B0AA" w14:textId="55DD04EC" w:rsidR="004E6BA4" w:rsidRPr="00B138F3" w:rsidRDefault="006B63B9" w:rsidP="004E6BA4">
      <w:pPr>
        <w:widowControl w:val="0"/>
        <w:spacing w:after="160"/>
        <w:jc w:val="both"/>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r w:rsidRPr="00B138F3">
        <w:rPr>
          <w:rFonts w:ascii="GHEA Grapalat" w:hAnsi="GHEA Grapalat"/>
        </w:rPr>
        <w:t xml:space="preserve">, в лице </w:t>
      </w:r>
      <w:r w:rsidRPr="00A30291">
        <w:rPr>
          <w:rFonts w:ascii="GHEA Grapalat" w:hAnsi="GHEA Grapalat"/>
        </w:rPr>
        <w:t>А</w:t>
      </w:r>
      <w:r>
        <w:rPr>
          <w:rFonts w:ascii="GHEA Grapalat" w:hAnsi="GHEA Grapalat"/>
          <w:lang w:val="hy-AM"/>
        </w:rPr>
        <w:t>.</w:t>
      </w:r>
      <w:r w:rsidRPr="00A30291">
        <w:rPr>
          <w:rFonts w:ascii="GHEA Grapalat" w:hAnsi="GHEA Grapalat"/>
        </w:rPr>
        <w:t>Нерсисян</w:t>
      </w:r>
      <w:r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39365343" w14:textId="77777777" w:rsidR="00071D1C" w:rsidRPr="00B138F3" w:rsidRDefault="00071D1C" w:rsidP="00B46D58">
      <w:pPr>
        <w:widowControl w:val="0"/>
        <w:spacing w:after="160"/>
        <w:ind w:firstLine="709"/>
        <w:jc w:val="both"/>
        <w:rPr>
          <w:rFonts w:ascii="GHEA Grapalat" w:hAnsi="GHEA Grapalat"/>
          <w:b/>
        </w:rPr>
      </w:pPr>
    </w:p>
    <w:p w14:paraId="7424F24D"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870605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A2BF671" w14:textId="77777777" w:rsidR="00071D1C" w:rsidRPr="00B138F3" w:rsidRDefault="00071D1C" w:rsidP="00B46D58">
      <w:pPr>
        <w:widowControl w:val="0"/>
        <w:spacing w:after="160"/>
        <w:ind w:firstLine="709"/>
        <w:jc w:val="both"/>
        <w:rPr>
          <w:rFonts w:ascii="GHEA Grapalat" w:hAnsi="GHEA Grapalat" w:cs="Times Armenian"/>
        </w:rPr>
      </w:pPr>
    </w:p>
    <w:p w14:paraId="239A1F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AC7768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11AF2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1C4FB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CE58D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D73234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151D6B5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4AB5E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D466E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20086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93F98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7C370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C99C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48D00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05726ED"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A7D22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95B8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3DA76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F01DC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855F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8B3E8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8E89E7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F1471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E6584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7A64A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187F0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16A59A"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ADBCCF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D52757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716B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D3E0D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08FD5F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9109D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D7454F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2ED21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1B25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26D330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24C10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2A80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88A82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BBE8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7D7E9F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1385A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9FAF7B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FEC8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852614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6BC9F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12F363C"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B407628"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301DEFB"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D4262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AC8F1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9D81B1E"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12951F59"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7DE05DD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37BF584"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658693A8"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DB718A"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B9FAF5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816B8AF"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B7D2C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91D5DBB" w14:textId="77777777" w:rsidR="00BE5F44" w:rsidRDefault="00BE5F44" w:rsidP="00B46D58">
      <w:pPr>
        <w:widowControl w:val="0"/>
        <w:tabs>
          <w:tab w:val="left" w:pos="1134"/>
        </w:tabs>
        <w:spacing w:after="160"/>
        <w:ind w:firstLine="567"/>
        <w:jc w:val="both"/>
        <w:rPr>
          <w:rFonts w:ascii="GHEA Grapalat" w:hAnsi="GHEA Grapalat"/>
        </w:rPr>
      </w:pPr>
    </w:p>
    <w:p w14:paraId="36A18F1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6EFA91F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BE5D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B22C21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F7BF28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113CB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F668F1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C8BFDA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18E0F89" w14:textId="77777777" w:rsidR="00D52566" w:rsidRPr="00B138F3" w:rsidRDefault="00D52566" w:rsidP="00B46D58">
      <w:pPr>
        <w:rPr>
          <w:rFonts w:ascii="GHEA Grapalat" w:hAnsi="GHEA Grapalat"/>
          <w:lang w:val="hy-AM"/>
        </w:rPr>
      </w:pPr>
    </w:p>
    <w:p w14:paraId="31F6D2E3"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505195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FA923E0" w14:textId="77777777" w:rsidR="0094684E" w:rsidRPr="00B138F3" w:rsidRDefault="0094684E" w:rsidP="00B46D58">
      <w:pPr>
        <w:widowControl w:val="0"/>
        <w:spacing w:after="160"/>
        <w:jc w:val="center"/>
        <w:rPr>
          <w:rFonts w:ascii="GHEA Grapalat" w:hAnsi="GHEA Grapalat"/>
          <w:lang w:val="hy-AM"/>
        </w:rPr>
      </w:pPr>
    </w:p>
    <w:p w14:paraId="66D20DF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36F4C9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FD9569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FDB47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A63391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B9334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96239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4C3415"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E77025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6A18E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EF729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AEE80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AC3E7B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689C58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0FDFE9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B1D2A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8F6E79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31FBA2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34B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59FA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BE85C97"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w:t>
      </w:r>
      <w:r w:rsidRPr="00974EA8">
        <w:rPr>
          <w:rFonts w:ascii="GHEA Grapalat" w:hAnsi="GHEA Grapalat"/>
        </w:rPr>
        <w:lastRenderedPageBreak/>
        <w:t xml:space="preserve">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0"/>
        <w:t>24</w:t>
      </w:r>
    </w:p>
    <w:p w14:paraId="1C3513E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BD618AB" w14:textId="77777777" w:rsidTr="0016519F">
        <w:tc>
          <w:tcPr>
            <w:tcW w:w="4536" w:type="dxa"/>
          </w:tcPr>
          <w:p w14:paraId="3B485E81"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E2E41DC"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2FA17A8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60E64C35"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7E066BCF"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159552A8"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1C90B8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0F163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8D36810" w14:textId="77777777" w:rsidR="00071D1C" w:rsidRPr="00B138F3" w:rsidRDefault="00071D1C" w:rsidP="00B46D58">
            <w:pPr>
              <w:widowControl w:val="0"/>
              <w:spacing w:after="160"/>
              <w:jc w:val="center"/>
              <w:rPr>
                <w:rFonts w:ascii="GHEA Grapalat" w:hAnsi="GHEA Grapalat"/>
              </w:rPr>
            </w:pPr>
          </w:p>
        </w:tc>
        <w:tc>
          <w:tcPr>
            <w:tcW w:w="4343" w:type="dxa"/>
          </w:tcPr>
          <w:p w14:paraId="014BF6D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A4A804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729327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282B7E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7D4CB7" w14:textId="77777777" w:rsidR="00382B60" w:rsidRDefault="00382B60" w:rsidP="00B46D58">
      <w:pPr>
        <w:widowControl w:val="0"/>
        <w:spacing w:after="160"/>
        <w:ind w:firstLine="567"/>
        <w:jc w:val="both"/>
        <w:rPr>
          <w:rFonts w:ascii="GHEA Grapalat" w:hAnsi="GHEA Grapalat"/>
          <w:i/>
          <w:lang w:val="hy-AM"/>
        </w:rPr>
      </w:pPr>
    </w:p>
    <w:p w14:paraId="54F4C4F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D346828" w14:textId="77777777" w:rsidR="00071D1C" w:rsidRPr="00B138F3" w:rsidRDefault="00071D1C" w:rsidP="00B46D58">
      <w:pPr>
        <w:widowControl w:val="0"/>
        <w:spacing w:after="160"/>
        <w:rPr>
          <w:rFonts w:ascii="GHEA Grapalat" w:hAnsi="GHEA Grapalat"/>
        </w:rPr>
      </w:pPr>
    </w:p>
    <w:p w14:paraId="6E8CA41D"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2480E7B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046490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6B3F9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647385B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07"/>
        <w:gridCol w:w="2552"/>
        <w:gridCol w:w="992"/>
        <w:gridCol w:w="3260"/>
        <w:gridCol w:w="739"/>
        <w:gridCol w:w="1559"/>
        <w:gridCol w:w="826"/>
        <w:gridCol w:w="13"/>
        <w:gridCol w:w="12"/>
        <w:gridCol w:w="13"/>
        <w:gridCol w:w="13"/>
        <w:gridCol w:w="14"/>
        <w:gridCol w:w="760"/>
        <w:gridCol w:w="851"/>
        <w:gridCol w:w="1268"/>
        <w:gridCol w:w="7"/>
        <w:gridCol w:w="930"/>
        <w:gridCol w:w="10"/>
        <w:gridCol w:w="39"/>
      </w:tblGrid>
      <w:tr w:rsidR="00B138F3" w:rsidRPr="00B138F3" w14:paraId="4B6C506A" w14:textId="77777777" w:rsidTr="004A3870">
        <w:trPr>
          <w:jc w:val="center"/>
        </w:trPr>
        <w:tc>
          <w:tcPr>
            <w:tcW w:w="16306" w:type="dxa"/>
            <w:gridSpan w:val="20"/>
          </w:tcPr>
          <w:p w14:paraId="3EDD50A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C772124" w14:textId="77777777" w:rsidTr="004A3870">
        <w:trPr>
          <w:gridAfter w:val="2"/>
          <w:wAfter w:w="49" w:type="dxa"/>
          <w:trHeight w:val="219"/>
          <w:jc w:val="center"/>
        </w:trPr>
        <w:tc>
          <w:tcPr>
            <w:tcW w:w="1241" w:type="dxa"/>
            <w:vMerge w:val="restart"/>
            <w:vAlign w:val="center"/>
          </w:tcPr>
          <w:p w14:paraId="1555D7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7" w:type="dxa"/>
            <w:vMerge w:val="restart"/>
            <w:vAlign w:val="center"/>
          </w:tcPr>
          <w:p w14:paraId="1933D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73E581AD"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46ACCF2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2"/>
              <w:t>**</w:t>
            </w:r>
          </w:p>
        </w:tc>
        <w:tc>
          <w:tcPr>
            <w:tcW w:w="3260" w:type="dxa"/>
            <w:vMerge w:val="restart"/>
            <w:vAlign w:val="center"/>
          </w:tcPr>
          <w:p w14:paraId="6E939DA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3014CA85"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28AA0DA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91" w:type="dxa"/>
            <w:gridSpan w:val="6"/>
            <w:vMerge w:val="restart"/>
            <w:vAlign w:val="center"/>
          </w:tcPr>
          <w:p w14:paraId="1EDBC35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60" w:type="dxa"/>
            <w:vMerge w:val="restart"/>
            <w:vAlign w:val="center"/>
          </w:tcPr>
          <w:p w14:paraId="6FE1FFD3"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056" w:type="dxa"/>
            <w:gridSpan w:val="4"/>
            <w:vAlign w:val="center"/>
          </w:tcPr>
          <w:p w14:paraId="4C20415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3CEF12" w14:textId="77777777" w:rsidTr="004A3870">
        <w:trPr>
          <w:gridAfter w:val="2"/>
          <w:wAfter w:w="49" w:type="dxa"/>
          <w:trHeight w:val="445"/>
          <w:jc w:val="center"/>
        </w:trPr>
        <w:tc>
          <w:tcPr>
            <w:tcW w:w="1241" w:type="dxa"/>
            <w:vMerge/>
            <w:vAlign w:val="center"/>
          </w:tcPr>
          <w:p w14:paraId="513F0B96" w14:textId="77777777" w:rsidR="00071D1C" w:rsidRPr="00B138F3" w:rsidRDefault="00071D1C" w:rsidP="00B46D58">
            <w:pPr>
              <w:widowControl w:val="0"/>
              <w:jc w:val="center"/>
              <w:rPr>
                <w:rFonts w:ascii="GHEA Grapalat" w:hAnsi="GHEA Grapalat"/>
                <w:sz w:val="16"/>
                <w:szCs w:val="16"/>
              </w:rPr>
            </w:pPr>
          </w:p>
        </w:tc>
        <w:tc>
          <w:tcPr>
            <w:tcW w:w="1207" w:type="dxa"/>
            <w:vMerge/>
            <w:vAlign w:val="center"/>
          </w:tcPr>
          <w:p w14:paraId="7AAC6B74"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43A34BE8"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6AA3EC67"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2DB1258D"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7FFA6EE8"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457DAE92" w14:textId="77777777" w:rsidR="00071D1C" w:rsidRPr="00B138F3" w:rsidRDefault="00071D1C" w:rsidP="00B46D58">
            <w:pPr>
              <w:widowControl w:val="0"/>
              <w:jc w:val="center"/>
              <w:rPr>
                <w:rFonts w:ascii="GHEA Grapalat" w:hAnsi="GHEA Grapalat"/>
                <w:sz w:val="16"/>
                <w:szCs w:val="16"/>
              </w:rPr>
            </w:pPr>
          </w:p>
        </w:tc>
        <w:tc>
          <w:tcPr>
            <w:tcW w:w="891" w:type="dxa"/>
            <w:gridSpan w:val="6"/>
            <w:vMerge/>
            <w:vAlign w:val="center"/>
          </w:tcPr>
          <w:p w14:paraId="019EED49" w14:textId="77777777" w:rsidR="00071D1C" w:rsidRPr="00B138F3" w:rsidRDefault="00071D1C" w:rsidP="00B46D58">
            <w:pPr>
              <w:widowControl w:val="0"/>
              <w:jc w:val="center"/>
              <w:rPr>
                <w:rFonts w:ascii="GHEA Grapalat" w:hAnsi="GHEA Grapalat"/>
                <w:sz w:val="16"/>
                <w:szCs w:val="16"/>
              </w:rPr>
            </w:pPr>
          </w:p>
        </w:tc>
        <w:tc>
          <w:tcPr>
            <w:tcW w:w="760" w:type="dxa"/>
            <w:vMerge/>
            <w:vAlign w:val="center"/>
          </w:tcPr>
          <w:p w14:paraId="4901BF9E" w14:textId="77777777" w:rsidR="00071D1C" w:rsidRPr="00B138F3" w:rsidRDefault="00071D1C" w:rsidP="00B46D58">
            <w:pPr>
              <w:widowControl w:val="0"/>
              <w:jc w:val="center"/>
              <w:rPr>
                <w:rFonts w:ascii="GHEA Grapalat" w:hAnsi="GHEA Grapalat"/>
                <w:sz w:val="16"/>
                <w:szCs w:val="16"/>
              </w:rPr>
            </w:pPr>
          </w:p>
        </w:tc>
        <w:tc>
          <w:tcPr>
            <w:tcW w:w="851" w:type="dxa"/>
            <w:vAlign w:val="center"/>
          </w:tcPr>
          <w:p w14:paraId="6320EFC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275" w:type="dxa"/>
            <w:gridSpan w:val="2"/>
            <w:vAlign w:val="center"/>
          </w:tcPr>
          <w:p w14:paraId="019BB9BB"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30" w:type="dxa"/>
            <w:vAlign w:val="center"/>
          </w:tcPr>
          <w:p w14:paraId="4E30E7E4"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3"/>
              <w:t>***</w:t>
            </w:r>
          </w:p>
        </w:tc>
      </w:tr>
      <w:tr w:rsidR="001C5018" w:rsidRPr="00B138F3" w14:paraId="7DBB28D5" w14:textId="77777777" w:rsidTr="004A3870">
        <w:trPr>
          <w:gridAfter w:val="2"/>
          <w:wAfter w:w="49" w:type="dxa"/>
          <w:trHeight w:val="246"/>
          <w:jc w:val="center"/>
        </w:trPr>
        <w:tc>
          <w:tcPr>
            <w:tcW w:w="1241" w:type="dxa"/>
            <w:vAlign w:val="center"/>
          </w:tcPr>
          <w:p w14:paraId="4DAC514B" w14:textId="0AF92BB0" w:rsidR="001C5018" w:rsidRPr="00C75D66" w:rsidRDefault="001C5018" w:rsidP="001C5018">
            <w:pPr>
              <w:jc w:val="center"/>
              <w:rPr>
                <w:rFonts w:ascii="GHEA Grapalat" w:hAnsi="GHEA Grapalat"/>
                <w:sz w:val="20"/>
                <w:lang w:val="hy-AM"/>
              </w:rPr>
            </w:pPr>
            <w:r w:rsidRPr="000D6905">
              <w:rPr>
                <w:rFonts w:ascii="Arial" w:hAnsi="Arial" w:cs="Arial"/>
                <w:sz w:val="22"/>
                <w:szCs w:val="22"/>
                <w:lang w:val="hy-AM" w:eastAsia="hy-AM"/>
              </w:rPr>
              <w:t>1</w:t>
            </w:r>
          </w:p>
        </w:tc>
        <w:tc>
          <w:tcPr>
            <w:tcW w:w="1207" w:type="dxa"/>
            <w:vAlign w:val="center"/>
          </w:tcPr>
          <w:p w14:paraId="66B77639" w14:textId="140DC61F" w:rsidR="001C5018" w:rsidRPr="00A71D81" w:rsidRDefault="001C5018" w:rsidP="001C5018">
            <w:pPr>
              <w:pStyle w:val="23"/>
              <w:spacing w:line="240" w:lineRule="auto"/>
              <w:ind w:firstLine="0"/>
              <w:jc w:val="center"/>
              <w:rPr>
                <w:rFonts w:ascii="GHEA Grapalat" w:hAnsi="GHEA Grapalat"/>
                <w:sz w:val="16"/>
              </w:rPr>
            </w:pPr>
            <w:r>
              <w:rPr>
                <w:rFonts w:ascii="Arial" w:hAnsi="Arial" w:cs="Arial"/>
                <w:sz w:val="12"/>
                <w:szCs w:val="12"/>
              </w:rPr>
              <w:t>33211100</w:t>
            </w:r>
          </w:p>
        </w:tc>
        <w:tc>
          <w:tcPr>
            <w:tcW w:w="2552" w:type="dxa"/>
            <w:vAlign w:val="bottom"/>
          </w:tcPr>
          <w:p w14:paraId="273F4997" w14:textId="290A5360" w:rsidR="001C5018" w:rsidRPr="001C5018" w:rsidRDefault="001C5018" w:rsidP="001C5018">
            <w:pPr>
              <w:pStyle w:val="HTML"/>
              <w:shd w:val="clear" w:color="auto" w:fill="F8F9FA"/>
              <w:spacing w:line="540" w:lineRule="atLeast"/>
              <w:rPr>
                <w:rFonts w:ascii="inherit" w:hAnsi="inherit"/>
                <w:color w:val="202124"/>
                <w:sz w:val="42"/>
                <w:szCs w:val="42"/>
                <w:lang w:val="ru-RU"/>
              </w:rPr>
            </w:pPr>
            <w:r w:rsidRPr="002372EB">
              <w:rPr>
                <w:rFonts w:ascii="Sylfaen" w:hAnsi="Sylfaen" w:cs="Arial"/>
                <w:sz w:val="16"/>
                <w:szCs w:val="16"/>
                <w:lang w:val="ru-RU"/>
              </w:rPr>
              <w:t xml:space="preserve">Тест-полоски для определения </w:t>
            </w:r>
            <w:r w:rsidRPr="002372EB">
              <w:rPr>
                <w:rFonts w:ascii="Sylfaen" w:hAnsi="Sylfaen" w:cs="Arial"/>
                <w:sz w:val="16"/>
                <w:szCs w:val="16"/>
                <w:lang w:val="ru-RU"/>
              </w:rPr>
              <w:lastRenderedPageBreak/>
              <w:t>уровня глюкозы в крови</w:t>
            </w:r>
          </w:p>
        </w:tc>
        <w:tc>
          <w:tcPr>
            <w:tcW w:w="992" w:type="dxa"/>
          </w:tcPr>
          <w:p w14:paraId="41F6FA60" w14:textId="77777777" w:rsidR="001C5018" w:rsidRPr="00B138F3" w:rsidRDefault="001C5018" w:rsidP="001C5018">
            <w:pPr>
              <w:widowControl w:val="0"/>
              <w:jc w:val="center"/>
              <w:rPr>
                <w:rFonts w:ascii="GHEA Grapalat" w:hAnsi="GHEA Grapalat"/>
                <w:sz w:val="16"/>
                <w:szCs w:val="16"/>
              </w:rPr>
            </w:pPr>
          </w:p>
        </w:tc>
        <w:tc>
          <w:tcPr>
            <w:tcW w:w="3260" w:type="dxa"/>
            <w:vAlign w:val="bottom"/>
          </w:tcPr>
          <w:p w14:paraId="3AF00A85" w14:textId="0B10D99E" w:rsidR="001C5018" w:rsidRPr="00035B9C" w:rsidRDefault="001C5018" w:rsidP="001C5018">
            <w:pPr>
              <w:pStyle w:val="HTML"/>
              <w:shd w:val="clear" w:color="auto" w:fill="F8F9FA"/>
              <w:spacing w:line="540" w:lineRule="atLeast"/>
              <w:rPr>
                <w:rFonts w:ascii="inherit" w:hAnsi="inherit"/>
                <w:color w:val="1F1F1F"/>
                <w:sz w:val="42"/>
                <w:szCs w:val="42"/>
                <w:lang w:val="hy-AM" w:eastAsia="hy-AM"/>
              </w:rPr>
            </w:pPr>
            <w:r w:rsidRPr="002372EB">
              <w:rPr>
                <w:rFonts w:ascii="Sylfaen" w:hAnsi="Sylfaen" w:cs="Arial"/>
                <w:sz w:val="16"/>
                <w:szCs w:val="16"/>
                <w:lang w:val="ru-RU"/>
              </w:rPr>
              <w:t xml:space="preserve">Тест-полоски для определения уровня </w:t>
            </w:r>
            <w:r w:rsidRPr="002372EB">
              <w:rPr>
                <w:rFonts w:ascii="Sylfaen" w:hAnsi="Sylfaen" w:cs="Arial"/>
                <w:sz w:val="16"/>
                <w:szCs w:val="16"/>
                <w:lang w:val="ru-RU"/>
              </w:rPr>
              <w:lastRenderedPageBreak/>
              <w:t>глюкозы в крови</w:t>
            </w:r>
          </w:p>
        </w:tc>
        <w:tc>
          <w:tcPr>
            <w:tcW w:w="739" w:type="dxa"/>
            <w:vAlign w:val="center"/>
          </w:tcPr>
          <w:p w14:paraId="25D05B65" w14:textId="5BF7E55C" w:rsidR="001C5018" w:rsidRPr="00B138F3" w:rsidRDefault="001C5018" w:rsidP="001C5018">
            <w:pPr>
              <w:widowControl w:val="0"/>
              <w:jc w:val="center"/>
              <w:rPr>
                <w:rFonts w:ascii="GHEA Grapalat" w:hAnsi="GHEA Grapalat"/>
                <w:sz w:val="16"/>
                <w:szCs w:val="16"/>
              </w:rPr>
            </w:pPr>
            <w:proofErr w:type="spellStart"/>
            <w:r>
              <w:rPr>
                <w:rFonts w:ascii="Sylfaen" w:hAnsi="Sylfaen" w:cs="Arial"/>
                <w:sz w:val="12"/>
                <w:szCs w:val="12"/>
              </w:rPr>
              <w:lastRenderedPageBreak/>
              <w:t>հատ</w:t>
            </w:r>
            <w:proofErr w:type="spellEnd"/>
          </w:p>
        </w:tc>
        <w:tc>
          <w:tcPr>
            <w:tcW w:w="1559" w:type="dxa"/>
          </w:tcPr>
          <w:p w14:paraId="454F0BAE" w14:textId="77777777" w:rsidR="001C5018" w:rsidRPr="00B138F3" w:rsidRDefault="001C5018" w:rsidP="001C5018">
            <w:pPr>
              <w:widowControl w:val="0"/>
              <w:jc w:val="center"/>
              <w:rPr>
                <w:rFonts w:ascii="GHEA Grapalat" w:hAnsi="GHEA Grapalat"/>
                <w:sz w:val="16"/>
                <w:szCs w:val="16"/>
              </w:rPr>
            </w:pPr>
          </w:p>
        </w:tc>
        <w:tc>
          <w:tcPr>
            <w:tcW w:w="891" w:type="dxa"/>
            <w:gridSpan w:val="6"/>
          </w:tcPr>
          <w:p w14:paraId="047FF1D3" w14:textId="77777777" w:rsidR="001C5018" w:rsidRPr="00C75D66" w:rsidRDefault="001C5018" w:rsidP="001C5018">
            <w:pPr>
              <w:jc w:val="center"/>
              <w:rPr>
                <w:rFonts w:ascii="GHEA Grapalat" w:hAnsi="GHEA Grapalat"/>
                <w:sz w:val="20"/>
                <w:lang w:val="hy-AM"/>
              </w:rPr>
            </w:pPr>
          </w:p>
        </w:tc>
        <w:tc>
          <w:tcPr>
            <w:tcW w:w="760" w:type="dxa"/>
            <w:vAlign w:val="bottom"/>
          </w:tcPr>
          <w:p w14:paraId="3B6CD670" w14:textId="5026D815" w:rsidR="001C5018" w:rsidRPr="002C698C" w:rsidRDefault="001C5018" w:rsidP="001C5018">
            <w:pPr>
              <w:jc w:val="center"/>
              <w:rPr>
                <w:rFonts w:ascii="GHEA Grapalat" w:hAnsi="GHEA Grapalat"/>
                <w:sz w:val="20"/>
                <w:lang w:val="hy-AM"/>
              </w:rPr>
            </w:pPr>
            <w:r>
              <w:rPr>
                <w:rFonts w:ascii="Arial Armenian" w:hAnsi="Arial Armenian" w:cs="Arial"/>
                <w:color w:val="000000"/>
                <w:sz w:val="16"/>
                <w:szCs w:val="16"/>
              </w:rPr>
              <w:t>1500</w:t>
            </w:r>
          </w:p>
        </w:tc>
        <w:tc>
          <w:tcPr>
            <w:tcW w:w="851" w:type="dxa"/>
            <w:vAlign w:val="center"/>
          </w:tcPr>
          <w:p w14:paraId="596B55A9" w14:textId="77777777" w:rsidR="001C5018" w:rsidRPr="00464E3A" w:rsidRDefault="001C5018" w:rsidP="001C5018">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75" w:type="dxa"/>
            <w:gridSpan w:val="2"/>
            <w:vAlign w:val="center"/>
          </w:tcPr>
          <w:p w14:paraId="05C21F79" w14:textId="77777777" w:rsidR="001C5018" w:rsidRPr="00464E3A" w:rsidRDefault="001C5018" w:rsidP="001C5018">
            <w:pPr>
              <w:jc w:val="center"/>
              <w:rPr>
                <w:sz w:val="12"/>
                <w:szCs w:val="12"/>
              </w:rPr>
            </w:pPr>
            <w:r w:rsidRPr="00464E3A">
              <w:rPr>
                <w:rFonts w:ascii="inherit" w:hAnsi="inherit"/>
                <w:sz w:val="12"/>
                <w:szCs w:val="12"/>
              </w:rPr>
              <w:t>По заказу</w:t>
            </w:r>
          </w:p>
        </w:tc>
        <w:tc>
          <w:tcPr>
            <w:tcW w:w="930" w:type="dxa"/>
          </w:tcPr>
          <w:p w14:paraId="033E07BA" w14:textId="77777777" w:rsidR="001C5018" w:rsidRDefault="001C5018" w:rsidP="001C5018">
            <w:r>
              <w:rPr>
                <w:rFonts w:ascii="inherit" w:hAnsi="inherit"/>
                <w:sz w:val="12"/>
                <w:szCs w:val="12"/>
              </w:rPr>
              <w:t>2</w:t>
            </w:r>
            <w:r w:rsidRPr="00D600CA">
              <w:rPr>
                <w:rFonts w:ascii="inherit" w:hAnsi="inherit"/>
                <w:sz w:val="12"/>
                <w:szCs w:val="12"/>
              </w:rPr>
              <w:t xml:space="preserve">0 календарных дней с момента подписания </w:t>
            </w:r>
            <w:r w:rsidRPr="00D600CA">
              <w:rPr>
                <w:rFonts w:ascii="inherit" w:hAnsi="inherit"/>
                <w:sz w:val="12"/>
                <w:szCs w:val="12"/>
              </w:rPr>
              <w:lastRenderedPageBreak/>
              <w:t>договора</w:t>
            </w:r>
          </w:p>
        </w:tc>
      </w:tr>
      <w:tr w:rsidR="004A3870" w:rsidRPr="00B138F3" w14:paraId="02EFE695" w14:textId="77777777" w:rsidTr="00060081">
        <w:trPr>
          <w:gridAfter w:val="1"/>
          <w:wAfter w:w="39" w:type="dxa"/>
          <w:jc w:val="center"/>
        </w:trPr>
        <w:tc>
          <w:tcPr>
            <w:tcW w:w="1241" w:type="dxa"/>
            <w:vAlign w:val="center"/>
          </w:tcPr>
          <w:p w14:paraId="101A716A" w14:textId="6F765C2A"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2</w:t>
            </w:r>
          </w:p>
        </w:tc>
        <w:tc>
          <w:tcPr>
            <w:tcW w:w="1207" w:type="dxa"/>
            <w:vAlign w:val="center"/>
          </w:tcPr>
          <w:p w14:paraId="617DA7A1" w14:textId="2ABAAD5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2C94A734" w14:textId="0C2D4572" w:rsidR="004A3870" w:rsidRPr="00B138F3" w:rsidRDefault="004A3870" w:rsidP="004A3870">
            <w:pPr>
              <w:widowControl w:val="0"/>
              <w:jc w:val="center"/>
              <w:rPr>
                <w:rFonts w:ascii="GHEA Grapalat" w:hAnsi="GHEA Grapalat"/>
                <w:sz w:val="16"/>
                <w:szCs w:val="16"/>
              </w:rPr>
            </w:pPr>
            <w:r>
              <w:rPr>
                <w:rFonts w:ascii="Sylfaen" w:hAnsi="Sylfaen" w:cs="Arial"/>
                <w:sz w:val="16"/>
                <w:szCs w:val="16"/>
              </w:rPr>
              <w:t xml:space="preserve"> </w:t>
            </w:r>
            <w:proofErr w:type="spellStart"/>
            <w:r w:rsidRPr="002372EB">
              <w:rPr>
                <w:rFonts w:ascii="Sylfaen" w:hAnsi="Sylfaen" w:cs="Arial"/>
                <w:sz w:val="16"/>
                <w:szCs w:val="16"/>
                <w:lang w:val="en-US" w:eastAsia="en-US"/>
              </w:rPr>
              <w:t>Сельпак</w:t>
            </w:r>
            <w:proofErr w:type="spellEnd"/>
          </w:p>
        </w:tc>
        <w:tc>
          <w:tcPr>
            <w:tcW w:w="992" w:type="dxa"/>
          </w:tcPr>
          <w:p w14:paraId="5DDF35F4"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725B718" w14:textId="20793AE6" w:rsidR="004A3870" w:rsidRPr="000F6799" w:rsidRDefault="004A3870" w:rsidP="004A3870">
            <w:pPr>
              <w:widowControl w:val="0"/>
              <w:jc w:val="center"/>
              <w:rPr>
                <w:rFonts w:ascii="GHEA Grapalat" w:hAnsi="GHEA Grapalat"/>
                <w:sz w:val="12"/>
                <w:szCs w:val="12"/>
              </w:rPr>
            </w:pPr>
            <w:r>
              <w:rPr>
                <w:rFonts w:ascii="Sylfaen" w:hAnsi="Sylfaen" w:cs="Arial"/>
                <w:sz w:val="16"/>
                <w:szCs w:val="16"/>
              </w:rPr>
              <w:t xml:space="preserve"> </w:t>
            </w:r>
            <w:proofErr w:type="spellStart"/>
            <w:r w:rsidRPr="002372EB">
              <w:rPr>
                <w:rFonts w:ascii="Sylfaen" w:hAnsi="Sylfaen" w:cs="Arial"/>
                <w:sz w:val="16"/>
                <w:szCs w:val="16"/>
                <w:lang w:val="en-US" w:eastAsia="en-US"/>
              </w:rPr>
              <w:t>Сельпак</w:t>
            </w:r>
            <w:proofErr w:type="spellEnd"/>
          </w:p>
        </w:tc>
        <w:tc>
          <w:tcPr>
            <w:tcW w:w="739" w:type="dxa"/>
            <w:vAlign w:val="bottom"/>
          </w:tcPr>
          <w:p w14:paraId="5CEDEB4F" w14:textId="7D3C796A" w:rsidR="004A3870" w:rsidRPr="00B138F3" w:rsidRDefault="004A3870" w:rsidP="004A3870">
            <w:pPr>
              <w:widowControl w:val="0"/>
              <w:jc w:val="center"/>
              <w:rPr>
                <w:rFonts w:ascii="GHEA Grapalat" w:hAnsi="GHEA Grapalat"/>
                <w:sz w:val="16"/>
                <w:szCs w:val="16"/>
              </w:rPr>
            </w:pPr>
            <w:proofErr w:type="spellStart"/>
            <w:r>
              <w:rPr>
                <w:rFonts w:ascii="Sylfaen" w:hAnsi="Sylfaen" w:cs="Arial"/>
                <w:sz w:val="12"/>
                <w:szCs w:val="12"/>
              </w:rPr>
              <w:t>հատ</w:t>
            </w:r>
            <w:proofErr w:type="spellEnd"/>
          </w:p>
        </w:tc>
        <w:tc>
          <w:tcPr>
            <w:tcW w:w="1559" w:type="dxa"/>
          </w:tcPr>
          <w:p w14:paraId="2E691C81"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11773C6F"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5B0A4F2E" w14:textId="58411E9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16</w:t>
            </w:r>
          </w:p>
        </w:tc>
        <w:tc>
          <w:tcPr>
            <w:tcW w:w="851" w:type="dxa"/>
            <w:vAlign w:val="center"/>
          </w:tcPr>
          <w:p w14:paraId="26563150" w14:textId="07DCA0EB" w:rsidR="004A3870" w:rsidRPr="00B138F3" w:rsidRDefault="004A3870" w:rsidP="004A3870">
            <w:pPr>
              <w:widowControl w:val="0"/>
              <w:jc w:val="center"/>
              <w:rPr>
                <w:rFonts w:ascii="GHEA Grapalat" w:hAnsi="GHEA Grapalat"/>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3AE8C60" w14:textId="0706FFD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A4C0F32" w14:textId="42B10E9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1919C82" w14:textId="77777777" w:rsidTr="001F4F4B">
        <w:trPr>
          <w:gridAfter w:val="1"/>
          <w:wAfter w:w="39" w:type="dxa"/>
          <w:jc w:val="center"/>
        </w:trPr>
        <w:tc>
          <w:tcPr>
            <w:tcW w:w="1241" w:type="dxa"/>
            <w:vAlign w:val="center"/>
          </w:tcPr>
          <w:p w14:paraId="409902A6" w14:textId="5698ECF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3</w:t>
            </w:r>
          </w:p>
        </w:tc>
        <w:tc>
          <w:tcPr>
            <w:tcW w:w="1207" w:type="dxa"/>
            <w:vAlign w:val="center"/>
          </w:tcPr>
          <w:p w14:paraId="490761B6" w14:textId="43C8DF4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B3C60EE" w14:textId="3FCDE966" w:rsidR="004A3870" w:rsidRPr="00B138F3" w:rsidRDefault="004A3870" w:rsidP="004A3870">
            <w:pPr>
              <w:widowControl w:val="0"/>
              <w:jc w:val="center"/>
              <w:rPr>
                <w:rFonts w:ascii="GHEA Grapalat" w:hAnsi="GHEA Grapalat"/>
                <w:sz w:val="16"/>
                <w:szCs w:val="16"/>
              </w:rPr>
            </w:pPr>
            <w:proofErr w:type="spellStart"/>
            <w:r w:rsidRPr="002372EB">
              <w:rPr>
                <w:rFonts w:ascii="Sylfaen" w:hAnsi="Sylfaen" w:cs="Arial"/>
                <w:sz w:val="16"/>
                <w:szCs w:val="16"/>
                <w:lang w:val="en-US" w:eastAsia="en-US" w:bidi="ar-SA"/>
              </w:rPr>
              <w:t>Строматолизатор</w:t>
            </w:r>
            <w:proofErr w:type="spellEnd"/>
          </w:p>
        </w:tc>
        <w:tc>
          <w:tcPr>
            <w:tcW w:w="992" w:type="dxa"/>
          </w:tcPr>
          <w:p w14:paraId="165F4DD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1395671" w14:textId="65D53B61" w:rsidR="004A3870" w:rsidRPr="000F6799" w:rsidRDefault="004A3870" w:rsidP="004A3870">
            <w:pPr>
              <w:widowControl w:val="0"/>
              <w:jc w:val="center"/>
              <w:rPr>
                <w:rFonts w:ascii="GHEA Grapalat" w:hAnsi="GHEA Grapalat"/>
                <w:sz w:val="12"/>
                <w:szCs w:val="12"/>
              </w:rPr>
            </w:pPr>
            <w:proofErr w:type="spellStart"/>
            <w:r w:rsidRPr="002372EB">
              <w:rPr>
                <w:rFonts w:ascii="Sylfaen" w:hAnsi="Sylfaen" w:cs="Arial"/>
                <w:sz w:val="16"/>
                <w:szCs w:val="16"/>
                <w:lang w:val="en-US" w:eastAsia="en-US" w:bidi="ar-SA"/>
              </w:rPr>
              <w:t>Строматолизатор</w:t>
            </w:r>
            <w:proofErr w:type="spellEnd"/>
          </w:p>
        </w:tc>
        <w:tc>
          <w:tcPr>
            <w:tcW w:w="739" w:type="dxa"/>
            <w:vAlign w:val="bottom"/>
          </w:tcPr>
          <w:p w14:paraId="6FB60F21" w14:textId="6A2DDFF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66F5C46"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6933C9DC"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4A8048C3" w14:textId="553E8C1F"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02D3F45D" w14:textId="2778380C"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852356E" w14:textId="2259811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4D885CC" w14:textId="49B122E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CAEA7E4" w14:textId="77777777" w:rsidTr="001F4F4B">
        <w:trPr>
          <w:gridAfter w:val="1"/>
          <w:wAfter w:w="39" w:type="dxa"/>
          <w:jc w:val="center"/>
        </w:trPr>
        <w:tc>
          <w:tcPr>
            <w:tcW w:w="1241" w:type="dxa"/>
            <w:vAlign w:val="center"/>
          </w:tcPr>
          <w:p w14:paraId="25FB3112" w14:textId="0C2AB589"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4</w:t>
            </w:r>
          </w:p>
        </w:tc>
        <w:tc>
          <w:tcPr>
            <w:tcW w:w="1207" w:type="dxa"/>
            <w:vAlign w:val="center"/>
          </w:tcPr>
          <w:p w14:paraId="3096381C" w14:textId="5D82FD3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DF36956" w14:textId="597FD6BA" w:rsidR="004A3870" w:rsidRPr="00B138F3" w:rsidRDefault="004A3870" w:rsidP="004A3870">
            <w:pPr>
              <w:widowControl w:val="0"/>
              <w:jc w:val="center"/>
              <w:rPr>
                <w:rFonts w:ascii="GHEA Grapalat" w:hAnsi="GHEA Grapalat"/>
                <w:sz w:val="16"/>
                <w:szCs w:val="16"/>
              </w:rPr>
            </w:pPr>
            <w:r>
              <w:rPr>
                <w:rFonts w:ascii="Sylfaen" w:hAnsi="Sylfaen" w:cs="Arial"/>
                <w:sz w:val="16"/>
                <w:szCs w:val="16"/>
              </w:rPr>
              <w:t xml:space="preserve"> </w:t>
            </w:r>
            <w:proofErr w:type="spellStart"/>
            <w:r w:rsidRPr="002372EB">
              <w:rPr>
                <w:rFonts w:ascii="Sylfaen" w:hAnsi="Sylfaen" w:cs="Arial"/>
                <w:sz w:val="16"/>
                <w:szCs w:val="16"/>
                <w:lang w:val="en-US" w:eastAsia="en-US"/>
              </w:rPr>
              <w:t>Сельклин</w:t>
            </w:r>
            <w:proofErr w:type="spellEnd"/>
          </w:p>
        </w:tc>
        <w:tc>
          <w:tcPr>
            <w:tcW w:w="992" w:type="dxa"/>
          </w:tcPr>
          <w:p w14:paraId="4E1CAF94"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D88A878" w14:textId="4053F06C" w:rsidR="004A3870" w:rsidRPr="000F6799" w:rsidRDefault="004A3870" w:rsidP="004A3870">
            <w:pPr>
              <w:widowControl w:val="0"/>
              <w:jc w:val="center"/>
              <w:rPr>
                <w:rFonts w:ascii="GHEA Grapalat" w:hAnsi="GHEA Grapalat"/>
                <w:sz w:val="12"/>
                <w:szCs w:val="12"/>
              </w:rPr>
            </w:pPr>
            <w:r>
              <w:rPr>
                <w:rFonts w:ascii="Sylfaen" w:hAnsi="Sylfaen" w:cs="Arial"/>
                <w:sz w:val="16"/>
                <w:szCs w:val="16"/>
              </w:rPr>
              <w:t xml:space="preserve"> </w:t>
            </w:r>
            <w:proofErr w:type="spellStart"/>
            <w:r w:rsidRPr="002372EB">
              <w:rPr>
                <w:rFonts w:ascii="Sylfaen" w:hAnsi="Sylfaen" w:cs="Arial"/>
                <w:sz w:val="16"/>
                <w:szCs w:val="16"/>
                <w:lang w:val="en-US" w:eastAsia="en-US"/>
              </w:rPr>
              <w:t>Сельклин</w:t>
            </w:r>
            <w:proofErr w:type="spellEnd"/>
          </w:p>
        </w:tc>
        <w:tc>
          <w:tcPr>
            <w:tcW w:w="739" w:type="dxa"/>
            <w:vAlign w:val="bottom"/>
          </w:tcPr>
          <w:p w14:paraId="3EB3C60E" w14:textId="036BD895"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11C1E559"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56884E23"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7097BE02" w14:textId="5B926D3B"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462A8781" w14:textId="2B946350"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89D4431" w14:textId="44D9C55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44DEDF4" w14:textId="34636E0E"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43D226C" w14:textId="77777777" w:rsidTr="001F4F4B">
        <w:trPr>
          <w:gridAfter w:val="1"/>
          <w:wAfter w:w="39" w:type="dxa"/>
          <w:jc w:val="center"/>
        </w:trPr>
        <w:tc>
          <w:tcPr>
            <w:tcW w:w="1241" w:type="dxa"/>
            <w:vAlign w:val="center"/>
          </w:tcPr>
          <w:p w14:paraId="7A286E64" w14:textId="05392CE2"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5</w:t>
            </w:r>
          </w:p>
        </w:tc>
        <w:tc>
          <w:tcPr>
            <w:tcW w:w="1207" w:type="dxa"/>
            <w:vAlign w:val="center"/>
          </w:tcPr>
          <w:p w14:paraId="7C1FF8F9" w14:textId="7D7B7DE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33211230</w:t>
            </w:r>
          </w:p>
        </w:tc>
        <w:tc>
          <w:tcPr>
            <w:tcW w:w="2552" w:type="dxa"/>
            <w:vAlign w:val="bottom"/>
          </w:tcPr>
          <w:p w14:paraId="719F5207" w14:textId="185D9442" w:rsidR="004A3870" w:rsidRPr="00B138F3" w:rsidRDefault="004A3870" w:rsidP="004A3870">
            <w:pPr>
              <w:widowControl w:val="0"/>
              <w:jc w:val="center"/>
              <w:rPr>
                <w:rFonts w:ascii="GHEA Grapalat" w:hAnsi="GHEA Grapalat"/>
                <w:sz w:val="16"/>
                <w:szCs w:val="16"/>
              </w:rPr>
            </w:pPr>
            <w:r>
              <w:rPr>
                <w:rFonts w:ascii="Sylfaen" w:hAnsi="Sylfaen" w:cs="Arial"/>
                <w:sz w:val="16"/>
                <w:szCs w:val="16"/>
              </w:rPr>
              <w:t xml:space="preserve">RPR </w:t>
            </w:r>
            <w:r w:rsidRPr="002372EB">
              <w:rPr>
                <w:rFonts w:ascii="Sylfaen" w:hAnsi="Sylfaen" w:cs="Arial"/>
                <w:sz w:val="16"/>
                <w:szCs w:val="16"/>
                <w:lang w:val="en-US" w:eastAsia="en-US"/>
              </w:rPr>
              <w:t xml:space="preserve">с </w:t>
            </w:r>
            <w:proofErr w:type="spellStart"/>
            <w:r w:rsidRPr="002372EB">
              <w:rPr>
                <w:rFonts w:ascii="Sylfaen" w:hAnsi="Sylfaen" w:cs="Arial"/>
                <w:sz w:val="16"/>
                <w:szCs w:val="16"/>
                <w:lang w:val="en-US" w:eastAsia="en-US"/>
              </w:rPr>
              <w:t>полосками</w:t>
            </w:r>
            <w:proofErr w:type="spellEnd"/>
          </w:p>
        </w:tc>
        <w:tc>
          <w:tcPr>
            <w:tcW w:w="992" w:type="dxa"/>
          </w:tcPr>
          <w:p w14:paraId="081AD434"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84B7389" w14:textId="6F3B468F" w:rsidR="004A3870" w:rsidRPr="000F6799" w:rsidRDefault="004A3870" w:rsidP="004A3870">
            <w:pPr>
              <w:widowControl w:val="0"/>
              <w:jc w:val="center"/>
              <w:rPr>
                <w:rFonts w:ascii="GHEA Grapalat" w:hAnsi="GHEA Grapalat"/>
                <w:sz w:val="12"/>
                <w:szCs w:val="12"/>
              </w:rPr>
            </w:pPr>
            <w:r>
              <w:rPr>
                <w:rFonts w:ascii="Sylfaen" w:hAnsi="Sylfaen" w:cs="Arial"/>
                <w:sz w:val="16"/>
                <w:szCs w:val="16"/>
              </w:rPr>
              <w:t xml:space="preserve">RPR </w:t>
            </w:r>
            <w:r w:rsidRPr="002372EB">
              <w:rPr>
                <w:rFonts w:ascii="Sylfaen" w:hAnsi="Sylfaen" w:cs="Arial"/>
                <w:sz w:val="16"/>
                <w:szCs w:val="16"/>
                <w:lang w:val="en-US" w:eastAsia="en-US"/>
              </w:rPr>
              <w:t xml:space="preserve">с </w:t>
            </w:r>
            <w:proofErr w:type="spellStart"/>
            <w:r w:rsidRPr="002372EB">
              <w:rPr>
                <w:rFonts w:ascii="Sylfaen" w:hAnsi="Sylfaen" w:cs="Arial"/>
                <w:sz w:val="16"/>
                <w:szCs w:val="16"/>
                <w:lang w:val="en-US" w:eastAsia="en-US"/>
              </w:rPr>
              <w:t>полосками</w:t>
            </w:r>
            <w:proofErr w:type="spellEnd"/>
          </w:p>
        </w:tc>
        <w:tc>
          <w:tcPr>
            <w:tcW w:w="739" w:type="dxa"/>
            <w:vAlign w:val="bottom"/>
          </w:tcPr>
          <w:p w14:paraId="519BFB6D" w14:textId="385E3571" w:rsidR="004A3870" w:rsidRDefault="004A3870" w:rsidP="004A3870">
            <w:pPr>
              <w:widowControl w:val="0"/>
              <w:jc w:val="center"/>
              <w:rPr>
                <w:rFonts w:ascii="Sylfaen" w:hAnsi="Sylfaen" w:cs="Arial"/>
                <w:sz w:val="12"/>
                <w:szCs w:val="12"/>
              </w:rPr>
            </w:pPr>
            <w:proofErr w:type="spellStart"/>
            <w:r>
              <w:rPr>
                <w:rFonts w:ascii="Arial" w:hAnsi="Arial" w:cs="Arial"/>
                <w:sz w:val="12"/>
                <w:szCs w:val="12"/>
              </w:rPr>
              <w:t>թեստ</w:t>
            </w:r>
            <w:proofErr w:type="spellEnd"/>
          </w:p>
        </w:tc>
        <w:tc>
          <w:tcPr>
            <w:tcW w:w="1559" w:type="dxa"/>
          </w:tcPr>
          <w:p w14:paraId="68096853"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4BF42F4A"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0FA2AC8F" w14:textId="1B7566D3"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3500</w:t>
            </w:r>
          </w:p>
        </w:tc>
        <w:tc>
          <w:tcPr>
            <w:tcW w:w="851" w:type="dxa"/>
            <w:vAlign w:val="center"/>
          </w:tcPr>
          <w:p w14:paraId="71C6FC60" w14:textId="6581CB8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9CCEE8D" w14:textId="7FCC42D0"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5E884D8" w14:textId="69F10A8A"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1B7B165" w14:textId="77777777" w:rsidTr="001F4F4B">
        <w:trPr>
          <w:gridAfter w:val="1"/>
          <w:wAfter w:w="39" w:type="dxa"/>
          <w:jc w:val="center"/>
        </w:trPr>
        <w:tc>
          <w:tcPr>
            <w:tcW w:w="1241" w:type="dxa"/>
            <w:vAlign w:val="center"/>
          </w:tcPr>
          <w:p w14:paraId="70517740" w14:textId="059A7378"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6</w:t>
            </w:r>
          </w:p>
        </w:tc>
        <w:tc>
          <w:tcPr>
            <w:tcW w:w="1207" w:type="dxa"/>
            <w:vAlign w:val="center"/>
          </w:tcPr>
          <w:p w14:paraId="0058CEA3" w14:textId="114C8702"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69FBE468" w14:textId="590D7706"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lang w:val="en-US" w:eastAsia="en-US" w:bidi="ar-SA"/>
              </w:rPr>
              <w:t>HCV</w:t>
            </w:r>
          </w:p>
        </w:tc>
        <w:tc>
          <w:tcPr>
            <w:tcW w:w="992" w:type="dxa"/>
          </w:tcPr>
          <w:p w14:paraId="7F765587"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9BC0BE8" w14:textId="500EC84B"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lang w:val="en-US" w:eastAsia="en-US" w:bidi="ar-SA"/>
              </w:rPr>
              <w:t>HCV</w:t>
            </w:r>
          </w:p>
        </w:tc>
        <w:tc>
          <w:tcPr>
            <w:tcW w:w="739" w:type="dxa"/>
            <w:vAlign w:val="bottom"/>
          </w:tcPr>
          <w:p w14:paraId="3E21CAD4" w14:textId="2F1D6D33" w:rsidR="004A3870" w:rsidRDefault="004A3870" w:rsidP="004A3870">
            <w:pPr>
              <w:widowControl w:val="0"/>
              <w:jc w:val="center"/>
              <w:rPr>
                <w:rFonts w:ascii="Arial" w:hAnsi="Arial" w:cs="Arial"/>
                <w:sz w:val="12"/>
                <w:szCs w:val="12"/>
              </w:rPr>
            </w:pPr>
            <w:proofErr w:type="spellStart"/>
            <w:r>
              <w:rPr>
                <w:rFonts w:ascii="Sylfaen" w:hAnsi="Sylfaen" w:cs="Arial"/>
                <w:sz w:val="12"/>
                <w:szCs w:val="12"/>
              </w:rPr>
              <w:t>թեստ</w:t>
            </w:r>
            <w:proofErr w:type="spellEnd"/>
          </w:p>
        </w:tc>
        <w:tc>
          <w:tcPr>
            <w:tcW w:w="1559" w:type="dxa"/>
          </w:tcPr>
          <w:p w14:paraId="316EF11F"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0824FE65"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D1AD31D" w14:textId="01F65FD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6500</w:t>
            </w:r>
          </w:p>
        </w:tc>
        <w:tc>
          <w:tcPr>
            <w:tcW w:w="851" w:type="dxa"/>
            <w:vAlign w:val="center"/>
          </w:tcPr>
          <w:p w14:paraId="0E400ACA" w14:textId="5F2E3117"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9EA8D4C" w14:textId="3FF8A1F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63B7300" w14:textId="7137AE0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2E5610E" w14:textId="77777777" w:rsidTr="001F4F4B">
        <w:trPr>
          <w:gridAfter w:val="1"/>
          <w:wAfter w:w="39" w:type="dxa"/>
          <w:jc w:val="center"/>
        </w:trPr>
        <w:tc>
          <w:tcPr>
            <w:tcW w:w="1241" w:type="dxa"/>
            <w:vAlign w:val="center"/>
          </w:tcPr>
          <w:p w14:paraId="165F5867" w14:textId="3FE404FC"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7</w:t>
            </w:r>
          </w:p>
        </w:tc>
        <w:tc>
          <w:tcPr>
            <w:tcW w:w="1207" w:type="dxa"/>
            <w:vAlign w:val="center"/>
          </w:tcPr>
          <w:p w14:paraId="62CF36D7" w14:textId="29A0064C"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277C4A0" w14:textId="749C1338"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lang w:val="en-US" w:eastAsia="en-US" w:bidi="ar-SA"/>
              </w:rPr>
              <w:t>HBsAg</w:t>
            </w:r>
          </w:p>
        </w:tc>
        <w:tc>
          <w:tcPr>
            <w:tcW w:w="992" w:type="dxa"/>
          </w:tcPr>
          <w:p w14:paraId="07BF04E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62B85B4" w14:textId="6226D842"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lang w:val="en-US" w:eastAsia="en-US" w:bidi="ar-SA"/>
              </w:rPr>
              <w:t>HBsAg</w:t>
            </w:r>
          </w:p>
        </w:tc>
        <w:tc>
          <w:tcPr>
            <w:tcW w:w="739" w:type="dxa"/>
            <w:vAlign w:val="bottom"/>
          </w:tcPr>
          <w:p w14:paraId="0EB5334B" w14:textId="74C920F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թեստ</w:t>
            </w:r>
            <w:proofErr w:type="spellEnd"/>
          </w:p>
        </w:tc>
        <w:tc>
          <w:tcPr>
            <w:tcW w:w="1559" w:type="dxa"/>
          </w:tcPr>
          <w:p w14:paraId="587D831C"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621BB238"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4FE81096" w14:textId="63C7242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6500</w:t>
            </w:r>
          </w:p>
        </w:tc>
        <w:tc>
          <w:tcPr>
            <w:tcW w:w="851" w:type="dxa"/>
            <w:vAlign w:val="center"/>
          </w:tcPr>
          <w:p w14:paraId="5B910182" w14:textId="001C80A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4F3B908" w14:textId="20018167"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50E5BD1" w14:textId="1E0CC3C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1F375B5" w14:textId="77777777" w:rsidTr="001F4F4B">
        <w:trPr>
          <w:gridAfter w:val="1"/>
          <w:wAfter w:w="39" w:type="dxa"/>
          <w:jc w:val="center"/>
        </w:trPr>
        <w:tc>
          <w:tcPr>
            <w:tcW w:w="1241" w:type="dxa"/>
            <w:vAlign w:val="center"/>
          </w:tcPr>
          <w:p w14:paraId="7810FD97" w14:textId="7B1E67C6"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8</w:t>
            </w:r>
          </w:p>
        </w:tc>
        <w:tc>
          <w:tcPr>
            <w:tcW w:w="1207" w:type="dxa"/>
            <w:vAlign w:val="center"/>
          </w:tcPr>
          <w:p w14:paraId="3EDD8D5B" w14:textId="588012C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33211250</w:t>
            </w:r>
          </w:p>
        </w:tc>
        <w:tc>
          <w:tcPr>
            <w:tcW w:w="2552" w:type="dxa"/>
            <w:vAlign w:val="bottom"/>
          </w:tcPr>
          <w:p w14:paraId="5484AD81" w14:textId="229A36B8" w:rsidR="004A3870" w:rsidRPr="00B138F3" w:rsidRDefault="004A3870" w:rsidP="004A3870">
            <w:pPr>
              <w:widowControl w:val="0"/>
              <w:jc w:val="center"/>
              <w:rPr>
                <w:rFonts w:ascii="GHEA Grapalat" w:hAnsi="GHEA Grapalat"/>
                <w:sz w:val="16"/>
                <w:szCs w:val="16"/>
              </w:rPr>
            </w:pPr>
            <w:r>
              <w:rPr>
                <w:rFonts w:ascii="Sylfaen" w:hAnsi="Sylfaen" w:cs="Arial"/>
                <w:sz w:val="16"/>
                <w:szCs w:val="16"/>
              </w:rPr>
              <w:t xml:space="preserve">C </w:t>
            </w:r>
            <w:proofErr w:type="spellStart"/>
            <w:r w:rsidRPr="002372EB">
              <w:rPr>
                <w:rFonts w:ascii="Sylfaen" w:hAnsi="Sylfaen" w:cs="Arial"/>
                <w:sz w:val="16"/>
                <w:szCs w:val="16"/>
                <w:lang w:val="en-US" w:eastAsia="en-US"/>
              </w:rPr>
              <w:t>реактив</w:t>
            </w:r>
            <w:proofErr w:type="spellEnd"/>
          </w:p>
        </w:tc>
        <w:tc>
          <w:tcPr>
            <w:tcW w:w="992" w:type="dxa"/>
          </w:tcPr>
          <w:p w14:paraId="010118B7"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21DD8B5" w14:textId="07435537" w:rsidR="004A3870" w:rsidRPr="000F6799" w:rsidRDefault="004A3870" w:rsidP="004A3870">
            <w:pPr>
              <w:widowControl w:val="0"/>
              <w:jc w:val="center"/>
              <w:rPr>
                <w:rFonts w:ascii="GHEA Grapalat" w:hAnsi="GHEA Grapalat"/>
                <w:sz w:val="12"/>
                <w:szCs w:val="12"/>
              </w:rPr>
            </w:pPr>
            <w:r>
              <w:rPr>
                <w:rFonts w:ascii="Sylfaen" w:hAnsi="Sylfaen" w:cs="Arial"/>
                <w:sz w:val="16"/>
                <w:szCs w:val="16"/>
              </w:rPr>
              <w:t xml:space="preserve">C </w:t>
            </w:r>
            <w:proofErr w:type="spellStart"/>
            <w:r w:rsidRPr="002372EB">
              <w:rPr>
                <w:rFonts w:ascii="Sylfaen" w:hAnsi="Sylfaen" w:cs="Arial"/>
                <w:sz w:val="16"/>
                <w:szCs w:val="16"/>
                <w:lang w:val="en-US" w:eastAsia="en-US"/>
              </w:rPr>
              <w:t>реактив</w:t>
            </w:r>
            <w:proofErr w:type="spellEnd"/>
          </w:p>
        </w:tc>
        <w:tc>
          <w:tcPr>
            <w:tcW w:w="739" w:type="dxa"/>
            <w:vAlign w:val="bottom"/>
          </w:tcPr>
          <w:p w14:paraId="6E0F6262" w14:textId="03F783F7"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թեստ</w:t>
            </w:r>
            <w:proofErr w:type="spellEnd"/>
          </w:p>
        </w:tc>
        <w:tc>
          <w:tcPr>
            <w:tcW w:w="1559" w:type="dxa"/>
          </w:tcPr>
          <w:p w14:paraId="5F3E2BA5"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6F1D39AC"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2E56C5D" w14:textId="69C3BC3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3000</w:t>
            </w:r>
          </w:p>
        </w:tc>
        <w:tc>
          <w:tcPr>
            <w:tcW w:w="851" w:type="dxa"/>
            <w:vAlign w:val="center"/>
          </w:tcPr>
          <w:p w14:paraId="4F3A686E" w14:textId="6AC02713"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EC52200" w14:textId="0C31A558"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BB60BE7" w14:textId="2061C6D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4910FFB" w14:textId="77777777" w:rsidTr="001F4F4B">
        <w:trPr>
          <w:gridAfter w:val="1"/>
          <w:wAfter w:w="39" w:type="dxa"/>
          <w:jc w:val="center"/>
        </w:trPr>
        <w:tc>
          <w:tcPr>
            <w:tcW w:w="1241" w:type="dxa"/>
            <w:vAlign w:val="center"/>
          </w:tcPr>
          <w:p w14:paraId="69F30E81" w14:textId="445D8C99"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9</w:t>
            </w:r>
          </w:p>
        </w:tc>
        <w:tc>
          <w:tcPr>
            <w:tcW w:w="1207" w:type="dxa"/>
            <w:vAlign w:val="center"/>
          </w:tcPr>
          <w:p w14:paraId="2C804886" w14:textId="53E7B2C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33211240</w:t>
            </w:r>
          </w:p>
        </w:tc>
        <w:tc>
          <w:tcPr>
            <w:tcW w:w="2552" w:type="dxa"/>
            <w:vAlign w:val="bottom"/>
          </w:tcPr>
          <w:p w14:paraId="506B1877" w14:textId="1131EF90"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lang w:val="en-US" w:eastAsia="en-US" w:bidi="ar-SA"/>
              </w:rPr>
              <w:t>RF</w:t>
            </w:r>
          </w:p>
        </w:tc>
        <w:tc>
          <w:tcPr>
            <w:tcW w:w="992" w:type="dxa"/>
          </w:tcPr>
          <w:p w14:paraId="37967AA0"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2EB2D75" w14:textId="3D28CE69"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lang w:val="en-US" w:eastAsia="en-US" w:bidi="ar-SA"/>
              </w:rPr>
              <w:t>RF</w:t>
            </w:r>
          </w:p>
        </w:tc>
        <w:tc>
          <w:tcPr>
            <w:tcW w:w="739" w:type="dxa"/>
            <w:vAlign w:val="bottom"/>
          </w:tcPr>
          <w:p w14:paraId="333BB979" w14:textId="6C1ED08B"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թեստ</w:t>
            </w:r>
            <w:proofErr w:type="spellEnd"/>
          </w:p>
        </w:tc>
        <w:tc>
          <w:tcPr>
            <w:tcW w:w="1559" w:type="dxa"/>
          </w:tcPr>
          <w:p w14:paraId="154713E0"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62D245B3"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54552AD2" w14:textId="1518BA7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1500</w:t>
            </w:r>
          </w:p>
        </w:tc>
        <w:tc>
          <w:tcPr>
            <w:tcW w:w="851" w:type="dxa"/>
            <w:vAlign w:val="center"/>
          </w:tcPr>
          <w:p w14:paraId="37C8CF40" w14:textId="62152AC6"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DC3A151" w14:textId="421760F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5107CD0" w14:textId="0C0B2C7B"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8E8A504" w14:textId="77777777" w:rsidTr="001F4F4B">
        <w:trPr>
          <w:gridAfter w:val="1"/>
          <w:wAfter w:w="39" w:type="dxa"/>
          <w:jc w:val="center"/>
        </w:trPr>
        <w:tc>
          <w:tcPr>
            <w:tcW w:w="1241" w:type="dxa"/>
            <w:vAlign w:val="center"/>
          </w:tcPr>
          <w:p w14:paraId="4D622F16" w14:textId="7AC27D64"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10</w:t>
            </w:r>
          </w:p>
        </w:tc>
        <w:tc>
          <w:tcPr>
            <w:tcW w:w="1207" w:type="dxa"/>
            <w:vAlign w:val="center"/>
          </w:tcPr>
          <w:p w14:paraId="4AB54CC3" w14:textId="1251644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33211260</w:t>
            </w:r>
          </w:p>
        </w:tc>
        <w:tc>
          <w:tcPr>
            <w:tcW w:w="2552" w:type="dxa"/>
            <w:vAlign w:val="bottom"/>
          </w:tcPr>
          <w:p w14:paraId="284EB2A7" w14:textId="43C01C10"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lang w:val="en-US" w:eastAsia="en-US" w:bidi="ar-SA"/>
              </w:rPr>
              <w:t>ASO</w:t>
            </w:r>
          </w:p>
        </w:tc>
        <w:tc>
          <w:tcPr>
            <w:tcW w:w="992" w:type="dxa"/>
          </w:tcPr>
          <w:p w14:paraId="6E287407"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0F815B3" w14:textId="61836B28"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lang w:val="en-US" w:eastAsia="en-US" w:bidi="ar-SA"/>
              </w:rPr>
              <w:t>ASO</w:t>
            </w:r>
          </w:p>
        </w:tc>
        <w:tc>
          <w:tcPr>
            <w:tcW w:w="739" w:type="dxa"/>
            <w:vAlign w:val="bottom"/>
          </w:tcPr>
          <w:p w14:paraId="68652FE5" w14:textId="500F4B44"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թեստ</w:t>
            </w:r>
            <w:proofErr w:type="spellEnd"/>
          </w:p>
        </w:tc>
        <w:tc>
          <w:tcPr>
            <w:tcW w:w="1559" w:type="dxa"/>
          </w:tcPr>
          <w:p w14:paraId="0CEB430E"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387821EA"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652A4AC7" w14:textId="70B52B7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1500</w:t>
            </w:r>
          </w:p>
        </w:tc>
        <w:tc>
          <w:tcPr>
            <w:tcW w:w="851" w:type="dxa"/>
            <w:vAlign w:val="center"/>
          </w:tcPr>
          <w:p w14:paraId="73B9DFD4" w14:textId="23B61339"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CCCAF58" w14:textId="3D851C07"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36F8908" w14:textId="780A994B"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3467B27" w14:textId="77777777" w:rsidTr="001F4F4B">
        <w:trPr>
          <w:gridAfter w:val="1"/>
          <w:wAfter w:w="39" w:type="dxa"/>
          <w:jc w:val="center"/>
        </w:trPr>
        <w:tc>
          <w:tcPr>
            <w:tcW w:w="1241" w:type="dxa"/>
            <w:vAlign w:val="center"/>
          </w:tcPr>
          <w:p w14:paraId="76ECF549" w14:textId="5780066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11</w:t>
            </w:r>
          </w:p>
        </w:tc>
        <w:tc>
          <w:tcPr>
            <w:tcW w:w="1207" w:type="dxa"/>
            <w:vAlign w:val="center"/>
          </w:tcPr>
          <w:p w14:paraId="7B8AE1C2" w14:textId="65836441"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33211190</w:t>
            </w:r>
          </w:p>
        </w:tc>
        <w:tc>
          <w:tcPr>
            <w:tcW w:w="2552" w:type="dxa"/>
            <w:vAlign w:val="bottom"/>
          </w:tcPr>
          <w:p w14:paraId="1A03D394" w14:textId="3C0166DB" w:rsidR="004A3870" w:rsidRPr="00B138F3" w:rsidRDefault="004A3870" w:rsidP="004A3870">
            <w:pPr>
              <w:widowControl w:val="0"/>
              <w:jc w:val="center"/>
              <w:rPr>
                <w:rFonts w:ascii="GHEA Grapalat" w:hAnsi="GHEA Grapalat"/>
                <w:sz w:val="16"/>
                <w:szCs w:val="16"/>
              </w:rPr>
            </w:pPr>
            <w:proofErr w:type="spellStart"/>
            <w:r w:rsidRPr="002372EB">
              <w:rPr>
                <w:rFonts w:ascii="Sylfaen" w:hAnsi="Sylfaen" w:cs="Arial"/>
                <w:sz w:val="16"/>
                <w:szCs w:val="16"/>
                <w:lang w:val="en-US" w:eastAsia="en-US" w:bidi="ar-SA"/>
              </w:rPr>
              <w:t>Цоликлон</w:t>
            </w:r>
            <w:proofErr w:type="spellEnd"/>
            <w:r w:rsidRPr="002372EB">
              <w:rPr>
                <w:rFonts w:ascii="Sylfaen" w:hAnsi="Sylfaen" w:cs="Arial"/>
                <w:sz w:val="16"/>
                <w:szCs w:val="16"/>
                <w:lang w:val="en-US" w:eastAsia="en-US" w:bidi="ar-SA"/>
              </w:rPr>
              <w:t xml:space="preserve"> A</w:t>
            </w:r>
          </w:p>
        </w:tc>
        <w:tc>
          <w:tcPr>
            <w:tcW w:w="992" w:type="dxa"/>
          </w:tcPr>
          <w:p w14:paraId="1FD8913C"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24874AD" w14:textId="09B2D5A5" w:rsidR="004A3870" w:rsidRPr="000F6799" w:rsidRDefault="004A3870" w:rsidP="004A3870">
            <w:pPr>
              <w:widowControl w:val="0"/>
              <w:jc w:val="center"/>
              <w:rPr>
                <w:rFonts w:ascii="GHEA Grapalat" w:hAnsi="GHEA Grapalat"/>
                <w:sz w:val="12"/>
                <w:szCs w:val="12"/>
              </w:rPr>
            </w:pPr>
            <w:proofErr w:type="spellStart"/>
            <w:r w:rsidRPr="002372EB">
              <w:rPr>
                <w:rFonts w:ascii="Sylfaen" w:hAnsi="Sylfaen" w:cs="Arial"/>
                <w:sz w:val="16"/>
                <w:szCs w:val="16"/>
                <w:lang w:val="en-US" w:eastAsia="en-US" w:bidi="ar-SA"/>
              </w:rPr>
              <w:t>Цоликлон</w:t>
            </w:r>
            <w:proofErr w:type="spellEnd"/>
            <w:r w:rsidRPr="002372EB">
              <w:rPr>
                <w:rFonts w:ascii="Sylfaen" w:hAnsi="Sylfaen" w:cs="Arial"/>
                <w:sz w:val="16"/>
                <w:szCs w:val="16"/>
                <w:lang w:val="en-US" w:eastAsia="en-US" w:bidi="ar-SA"/>
              </w:rPr>
              <w:t xml:space="preserve"> A</w:t>
            </w:r>
          </w:p>
        </w:tc>
        <w:tc>
          <w:tcPr>
            <w:tcW w:w="739" w:type="dxa"/>
            <w:vAlign w:val="bottom"/>
          </w:tcPr>
          <w:p w14:paraId="40B0EE6F" w14:textId="71EF83F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մլ</w:t>
            </w:r>
            <w:proofErr w:type="spellEnd"/>
          </w:p>
        </w:tc>
        <w:tc>
          <w:tcPr>
            <w:tcW w:w="1559" w:type="dxa"/>
          </w:tcPr>
          <w:p w14:paraId="5EB7ED24"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51116F98"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49686826" w14:textId="7151205C"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1500</w:t>
            </w:r>
          </w:p>
        </w:tc>
        <w:tc>
          <w:tcPr>
            <w:tcW w:w="851" w:type="dxa"/>
            <w:vAlign w:val="center"/>
          </w:tcPr>
          <w:p w14:paraId="24F2FB2E" w14:textId="49A7D49F"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89AC8D6" w14:textId="51BEAEF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5178B45" w14:textId="581BC94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357A874" w14:textId="77777777" w:rsidTr="001F4F4B">
        <w:trPr>
          <w:gridAfter w:val="1"/>
          <w:wAfter w:w="39" w:type="dxa"/>
          <w:jc w:val="center"/>
        </w:trPr>
        <w:tc>
          <w:tcPr>
            <w:tcW w:w="1241" w:type="dxa"/>
            <w:vAlign w:val="center"/>
          </w:tcPr>
          <w:p w14:paraId="00530A8A" w14:textId="7CA9F796"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12</w:t>
            </w:r>
          </w:p>
        </w:tc>
        <w:tc>
          <w:tcPr>
            <w:tcW w:w="1207" w:type="dxa"/>
            <w:vAlign w:val="center"/>
          </w:tcPr>
          <w:p w14:paraId="0CC802DD" w14:textId="1F8C3DDD"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33211200</w:t>
            </w:r>
          </w:p>
        </w:tc>
        <w:tc>
          <w:tcPr>
            <w:tcW w:w="2552" w:type="dxa"/>
            <w:vAlign w:val="bottom"/>
          </w:tcPr>
          <w:p w14:paraId="70228AA3" w14:textId="1CD3BF9E" w:rsidR="004A3870" w:rsidRPr="00B138F3" w:rsidRDefault="004A3870" w:rsidP="004A3870">
            <w:pPr>
              <w:widowControl w:val="0"/>
              <w:jc w:val="center"/>
              <w:rPr>
                <w:rFonts w:ascii="GHEA Grapalat" w:hAnsi="GHEA Grapalat"/>
                <w:sz w:val="16"/>
                <w:szCs w:val="16"/>
              </w:rPr>
            </w:pPr>
            <w:proofErr w:type="spellStart"/>
            <w:r w:rsidRPr="002372EB">
              <w:rPr>
                <w:rFonts w:ascii="Sylfaen" w:hAnsi="Sylfaen" w:cs="Arial"/>
                <w:sz w:val="16"/>
                <w:szCs w:val="16"/>
                <w:lang w:val="en-US" w:eastAsia="en-US" w:bidi="ar-SA"/>
              </w:rPr>
              <w:t>Цоликлон</w:t>
            </w:r>
            <w:proofErr w:type="spellEnd"/>
            <w:r w:rsidRPr="002372EB">
              <w:rPr>
                <w:rFonts w:ascii="Sylfaen" w:hAnsi="Sylfaen" w:cs="Arial"/>
                <w:sz w:val="16"/>
                <w:szCs w:val="16"/>
                <w:lang w:val="en-US" w:eastAsia="en-US" w:bidi="ar-SA"/>
              </w:rPr>
              <w:t xml:space="preserve"> B</w:t>
            </w:r>
          </w:p>
        </w:tc>
        <w:tc>
          <w:tcPr>
            <w:tcW w:w="992" w:type="dxa"/>
          </w:tcPr>
          <w:p w14:paraId="782D79D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3A796DB" w14:textId="2CBAD4F0" w:rsidR="004A3870" w:rsidRPr="000F6799" w:rsidRDefault="004A3870" w:rsidP="004A3870">
            <w:pPr>
              <w:widowControl w:val="0"/>
              <w:jc w:val="center"/>
              <w:rPr>
                <w:rFonts w:ascii="GHEA Grapalat" w:hAnsi="GHEA Grapalat"/>
                <w:sz w:val="12"/>
                <w:szCs w:val="12"/>
              </w:rPr>
            </w:pPr>
            <w:proofErr w:type="spellStart"/>
            <w:r w:rsidRPr="002372EB">
              <w:rPr>
                <w:rFonts w:ascii="Sylfaen" w:hAnsi="Sylfaen" w:cs="Arial"/>
                <w:sz w:val="16"/>
                <w:szCs w:val="16"/>
                <w:lang w:val="en-US" w:eastAsia="en-US" w:bidi="ar-SA"/>
              </w:rPr>
              <w:t>Цоликлон</w:t>
            </w:r>
            <w:proofErr w:type="spellEnd"/>
            <w:r w:rsidRPr="002372EB">
              <w:rPr>
                <w:rFonts w:ascii="Sylfaen" w:hAnsi="Sylfaen" w:cs="Arial"/>
                <w:sz w:val="16"/>
                <w:szCs w:val="16"/>
                <w:lang w:val="en-US" w:eastAsia="en-US" w:bidi="ar-SA"/>
              </w:rPr>
              <w:t xml:space="preserve"> B</w:t>
            </w:r>
          </w:p>
        </w:tc>
        <w:tc>
          <w:tcPr>
            <w:tcW w:w="739" w:type="dxa"/>
            <w:vAlign w:val="bottom"/>
          </w:tcPr>
          <w:p w14:paraId="4F530522" w14:textId="24E61DFE"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մլ</w:t>
            </w:r>
            <w:proofErr w:type="spellEnd"/>
          </w:p>
        </w:tc>
        <w:tc>
          <w:tcPr>
            <w:tcW w:w="1559" w:type="dxa"/>
          </w:tcPr>
          <w:p w14:paraId="3EF8BE52"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67AA28E0"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5DB5B77" w14:textId="5053692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1500</w:t>
            </w:r>
          </w:p>
        </w:tc>
        <w:tc>
          <w:tcPr>
            <w:tcW w:w="851" w:type="dxa"/>
            <w:vAlign w:val="center"/>
          </w:tcPr>
          <w:p w14:paraId="05EF1875" w14:textId="3D05D1C2"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089F661" w14:textId="53EC849C"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7BDB1B9" w14:textId="561B889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E374F5D" w14:textId="77777777" w:rsidTr="001F4F4B">
        <w:trPr>
          <w:gridAfter w:val="1"/>
          <w:wAfter w:w="39" w:type="dxa"/>
          <w:jc w:val="center"/>
        </w:trPr>
        <w:tc>
          <w:tcPr>
            <w:tcW w:w="1241" w:type="dxa"/>
            <w:vAlign w:val="center"/>
          </w:tcPr>
          <w:p w14:paraId="05580DAA" w14:textId="622E113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13</w:t>
            </w:r>
          </w:p>
        </w:tc>
        <w:tc>
          <w:tcPr>
            <w:tcW w:w="1207" w:type="dxa"/>
            <w:vAlign w:val="center"/>
          </w:tcPr>
          <w:p w14:paraId="1E10F080" w14:textId="1C5835B7"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AE72BC1" w14:textId="026AE4FF" w:rsidR="004A3870" w:rsidRPr="00B138F3" w:rsidRDefault="004A3870" w:rsidP="004A3870">
            <w:pPr>
              <w:widowControl w:val="0"/>
              <w:jc w:val="center"/>
              <w:rPr>
                <w:rFonts w:ascii="GHEA Grapalat" w:hAnsi="GHEA Grapalat"/>
                <w:sz w:val="16"/>
                <w:szCs w:val="16"/>
              </w:rPr>
            </w:pPr>
            <w:proofErr w:type="spellStart"/>
            <w:r w:rsidRPr="002372EB">
              <w:rPr>
                <w:rFonts w:ascii="Sylfaen" w:hAnsi="Sylfaen" w:cs="Arial"/>
                <w:sz w:val="16"/>
                <w:szCs w:val="16"/>
                <w:lang w:val="en-US" w:eastAsia="en-US" w:bidi="ar-SA"/>
              </w:rPr>
              <w:t>Цоликлон</w:t>
            </w:r>
            <w:proofErr w:type="spellEnd"/>
            <w:r w:rsidRPr="002372EB">
              <w:rPr>
                <w:rFonts w:ascii="Sylfaen" w:hAnsi="Sylfaen" w:cs="Arial"/>
                <w:sz w:val="16"/>
                <w:szCs w:val="16"/>
                <w:lang w:val="en-US" w:eastAsia="en-US" w:bidi="ar-SA"/>
              </w:rPr>
              <w:t xml:space="preserve"> AB</w:t>
            </w:r>
          </w:p>
        </w:tc>
        <w:tc>
          <w:tcPr>
            <w:tcW w:w="992" w:type="dxa"/>
          </w:tcPr>
          <w:p w14:paraId="61864901"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7AB868C" w14:textId="1687C54B" w:rsidR="004A3870" w:rsidRPr="000F6799" w:rsidRDefault="004A3870" w:rsidP="004A3870">
            <w:pPr>
              <w:widowControl w:val="0"/>
              <w:jc w:val="center"/>
              <w:rPr>
                <w:rFonts w:ascii="GHEA Grapalat" w:hAnsi="GHEA Grapalat"/>
                <w:sz w:val="12"/>
                <w:szCs w:val="12"/>
              </w:rPr>
            </w:pPr>
            <w:proofErr w:type="spellStart"/>
            <w:r w:rsidRPr="002372EB">
              <w:rPr>
                <w:rFonts w:ascii="Sylfaen" w:hAnsi="Sylfaen" w:cs="Arial"/>
                <w:sz w:val="16"/>
                <w:szCs w:val="16"/>
                <w:lang w:val="en-US" w:eastAsia="en-US" w:bidi="ar-SA"/>
              </w:rPr>
              <w:t>Цоликлон</w:t>
            </w:r>
            <w:proofErr w:type="spellEnd"/>
            <w:r w:rsidRPr="002372EB">
              <w:rPr>
                <w:rFonts w:ascii="Sylfaen" w:hAnsi="Sylfaen" w:cs="Arial"/>
                <w:sz w:val="16"/>
                <w:szCs w:val="16"/>
                <w:lang w:val="en-US" w:eastAsia="en-US" w:bidi="ar-SA"/>
              </w:rPr>
              <w:t xml:space="preserve"> AB</w:t>
            </w:r>
          </w:p>
        </w:tc>
        <w:tc>
          <w:tcPr>
            <w:tcW w:w="739" w:type="dxa"/>
            <w:vAlign w:val="bottom"/>
          </w:tcPr>
          <w:p w14:paraId="0A55AB3D" w14:textId="3AEC725D"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մլ</w:t>
            </w:r>
            <w:proofErr w:type="spellEnd"/>
          </w:p>
        </w:tc>
        <w:tc>
          <w:tcPr>
            <w:tcW w:w="1559" w:type="dxa"/>
          </w:tcPr>
          <w:p w14:paraId="1396F8BD"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21D11945"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08576C51" w14:textId="2AF6B1A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1500</w:t>
            </w:r>
          </w:p>
        </w:tc>
        <w:tc>
          <w:tcPr>
            <w:tcW w:w="851" w:type="dxa"/>
            <w:vAlign w:val="center"/>
          </w:tcPr>
          <w:p w14:paraId="6DC31ECA" w14:textId="7954DA2E"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1812A75" w14:textId="725D3190"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346CD1C" w14:textId="40C72DB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30EC179" w14:textId="77777777" w:rsidTr="001F4F4B">
        <w:trPr>
          <w:gridAfter w:val="1"/>
          <w:wAfter w:w="39" w:type="dxa"/>
          <w:jc w:val="center"/>
        </w:trPr>
        <w:tc>
          <w:tcPr>
            <w:tcW w:w="1241" w:type="dxa"/>
            <w:vAlign w:val="center"/>
          </w:tcPr>
          <w:p w14:paraId="630E875E" w14:textId="7F117E2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14</w:t>
            </w:r>
          </w:p>
        </w:tc>
        <w:tc>
          <w:tcPr>
            <w:tcW w:w="1207" w:type="dxa"/>
            <w:vAlign w:val="center"/>
          </w:tcPr>
          <w:p w14:paraId="3F6C1DFB" w14:textId="5D22763D"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33211220</w:t>
            </w:r>
          </w:p>
        </w:tc>
        <w:tc>
          <w:tcPr>
            <w:tcW w:w="2552" w:type="dxa"/>
            <w:vAlign w:val="bottom"/>
          </w:tcPr>
          <w:p w14:paraId="31C6F130" w14:textId="59DFC0E2" w:rsidR="004A3870" w:rsidRPr="00B138F3" w:rsidRDefault="004A3870" w:rsidP="004A3870">
            <w:pPr>
              <w:widowControl w:val="0"/>
              <w:jc w:val="center"/>
              <w:rPr>
                <w:rFonts w:ascii="GHEA Grapalat" w:hAnsi="GHEA Grapalat"/>
                <w:sz w:val="16"/>
                <w:szCs w:val="16"/>
              </w:rPr>
            </w:pPr>
            <w:proofErr w:type="spellStart"/>
            <w:r w:rsidRPr="002372EB">
              <w:rPr>
                <w:rFonts w:ascii="Sylfaen" w:hAnsi="Sylfaen" w:cs="Arial"/>
                <w:sz w:val="16"/>
                <w:szCs w:val="16"/>
                <w:lang w:val="en-US" w:eastAsia="en-US" w:bidi="ar-SA"/>
              </w:rPr>
              <w:t>Цоликлон</w:t>
            </w:r>
            <w:proofErr w:type="spellEnd"/>
            <w:r w:rsidRPr="002372EB">
              <w:rPr>
                <w:rFonts w:ascii="Sylfaen" w:hAnsi="Sylfaen" w:cs="Arial"/>
                <w:sz w:val="16"/>
                <w:szCs w:val="16"/>
                <w:lang w:val="en-US" w:eastAsia="en-US" w:bidi="ar-SA"/>
              </w:rPr>
              <w:t xml:space="preserve"> C</w:t>
            </w:r>
          </w:p>
        </w:tc>
        <w:tc>
          <w:tcPr>
            <w:tcW w:w="992" w:type="dxa"/>
          </w:tcPr>
          <w:p w14:paraId="381F917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E1C193C" w14:textId="71A89A5F" w:rsidR="004A3870" w:rsidRPr="000F6799" w:rsidRDefault="004A3870" w:rsidP="004A3870">
            <w:pPr>
              <w:widowControl w:val="0"/>
              <w:jc w:val="center"/>
              <w:rPr>
                <w:rFonts w:ascii="GHEA Grapalat" w:hAnsi="GHEA Grapalat"/>
                <w:sz w:val="12"/>
                <w:szCs w:val="12"/>
              </w:rPr>
            </w:pPr>
            <w:proofErr w:type="spellStart"/>
            <w:r w:rsidRPr="002372EB">
              <w:rPr>
                <w:rFonts w:ascii="Sylfaen" w:hAnsi="Sylfaen" w:cs="Arial"/>
                <w:sz w:val="16"/>
                <w:szCs w:val="16"/>
                <w:lang w:val="en-US" w:eastAsia="en-US" w:bidi="ar-SA"/>
              </w:rPr>
              <w:t>Цоликлон</w:t>
            </w:r>
            <w:proofErr w:type="spellEnd"/>
            <w:r w:rsidRPr="002372EB">
              <w:rPr>
                <w:rFonts w:ascii="Sylfaen" w:hAnsi="Sylfaen" w:cs="Arial"/>
                <w:sz w:val="16"/>
                <w:szCs w:val="16"/>
                <w:lang w:val="en-US" w:eastAsia="en-US" w:bidi="ar-SA"/>
              </w:rPr>
              <w:t xml:space="preserve"> C</w:t>
            </w:r>
          </w:p>
        </w:tc>
        <w:tc>
          <w:tcPr>
            <w:tcW w:w="739" w:type="dxa"/>
            <w:vAlign w:val="bottom"/>
          </w:tcPr>
          <w:p w14:paraId="0700E393" w14:textId="28212815"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մլ</w:t>
            </w:r>
            <w:proofErr w:type="spellEnd"/>
          </w:p>
        </w:tc>
        <w:tc>
          <w:tcPr>
            <w:tcW w:w="1559" w:type="dxa"/>
          </w:tcPr>
          <w:p w14:paraId="48272A89"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2197A316"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01B90383" w14:textId="550A000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500</w:t>
            </w:r>
          </w:p>
        </w:tc>
        <w:tc>
          <w:tcPr>
            <w:tcW w:w="851" w:type="dxa"/>
            <w:vAlign w:val="center"/>
          </w:tcPr>
          <w:p w14:paraId="51584A40" w14:textId="34311C0C"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3254920" w14:textId="39B37DD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8731C3B" w14:textId="1A6F702A"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A0B1325" w14:textId="77777777" w:rsidTr="001F4F4B">
        <w:trPr>
          <w:gridAfter w:val="1"/>
          <w:wAfter w:w="39" w:type="dxa"/>
          <w:jc w:val="center"/>
        </w:trPr>
        <w:tc>
          <w:tcPr>
            <w:tcW w:w="1241" w:type="dxa"/>
            <w:vAlign w:val="center"/>
          </w:tcPr>
          <w:p w14:paraId="55AA56EF" w14:textId="0E1EDF99"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15</w:t>
            </w:r>
          </w:p>
        </w:tc>
        <w:tc>
          <w:tcPr>
            <w:tcW w:w="1207" w:type="dxa"/>
            <w:vAlign w:val="center"/>
          </w:tcPr>
          <w:p w14:paraId="02D600DE" w14:textId="5174B777"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33211221</w:t>
            </w:r>
          </w:p>
        </w:tc>
        <w:tc>
          <w:tcPr>
            <w:tcW w:w="2552" w:type="dxa"/>
            <w:vAlign w:val="bottom"/>
          </w:tcPr>
          <w:p w14:paraId="66EC09A8" w14:textId="77F78B6C" w:rsidR="004A3870" w:rsidRPr="00B138F3" w:rsidRDefault="004A3870" w:rsidP="004A3870">
            <w:pPr>
              <w:widowControl w:val="0"/>
              <w:jc w:val="center"/>
              <w:rPr>
                <w:rFonts w:ascii="GHEA Grapalat" w:hAnsi="GHEA Grapalat"/>
                <w:sz w:val="16"/>
                <w:szCs w:val="16"/>
              </w:rPr>
            </w:pPr>
            <w:proofErr w:type="spellStart"/>
            <w:r w:rsidRPr="002372EB">
              <w:rPr>
                <w:rFonts w:ascii="Sylfaen" w:hAnsi="Sylfaen" w:cs="Arial"/>
                <w:sz w:val="16"/>
                <w:szCs w:val="16"/>
                <w:lang w:val="en-US" w:eastAsia="en-US" w:bidi="ar-SA"/>
              </w:rPr>
              <w:t>Цоликлон</w:t>
            </w:r>
            <w:proofErr w:type="spellEnd"/>
            <w:r w:rsidRPr="002372EB">
              <w:rPr>
                <w:rFonts w:ascii="Sylfaen" w:hAnsi="Sylfaen" w:cs="Arial"/>
                <w:sz w:val="16"/>
                <w:szCs w:val="16"/>
                <w:lang w:val="en-US" w:eastAsia="en-US" w:bidi="ar-SA"/>
              </w:rPr>
              <w:t xml:space="preserve"> D</w:t>
            </w:r>
          </w:p>
        </w:tc>
        <w:tc>
          <w:tcPr>
            <w:tcW w:w="992" w:type="dxa"/>
          </w:tcPr>
          <w:p w14:paraId="083B570A"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786DF6A" w14:textId="6C371D54" w:rsidR="004A3870" w:rsidRPr="000F6799" w:rsidRDefault="004A3870" w:rsidP="004A3870">
            <w:pPr>
              <w:widowControl w:val="0"/>
              <w:jc w:val="center"/>
              <w:rPr>
                <w:rFonts w:ascii="GHEA Grapalat" w:hAnsi="GHEA Grapalat"/>
                <w:sz w:val="12"/>
                <w:szCs w:val="12"/>
              </w:rPr>
            </w:pPr>
            <w:proofErr w:type="spellStart"/>
            <w:r w:rsidRPr="002372EB">
              <w:rPr>
                <w:rFonts w:ascii="Sylfaen" w:hAnsi="Sylfaen" w:cs="Arial"/>
                <w:sz w:val="16"/>
                <w:szCs w:val="16"/>
                <w:lang w:val="en-US" w:eastAsia="en-US" w:bidi="ar-SA"/>
              </w:rPr>
              <w:t>Цоликлон</w:t>
            </w:r>
            <w:proofErr w:type="spellEnd"/>
            <w:r w:rsidRPr="002372EB">
              <w:rPr>
                <w:rFonts w:ascii="Sylfaen" w:hAnsi="Sylfaen" w:cs="Arial"/>
                <w:sz w:val="16"/>
                <w:szCs w:val="16"/>
                <w:lang w:val="en-US" w:eastAsia="en-US" w:bidi="ar-SA"/>
              </w:rPr>
              <w:t xml:space="preserve"> D</w:t>
            </w:r>
          </w:p>
        </w:tc>
        <w:tc>
          <w:tcPr>
            <w:tcW w:w="739" w:type="dxa"/>
            <w:vAlign w:val="bottom"/>
          </w:tcPr>
          <w:p w14:paraId="3C35DBF8" w14:textId="55EA36B3"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մլ</w:t>
            </w:r>
            <w:proofErr w:type="spellEnd"/>
          </w:p>
        </w:tc>
        <w:tc>
          <w:tcPr>
            <w:tcW w:w="1559" w:type="dxa"/>
          </w:tcPr>
          <w:p w14:paraId="79449999"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57C580FC"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61199654" w14:textId="7BAFD46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1500</w:t>
            </w:r>
          </w:p>
        </w:tc>
        <w:tc>
          <w:tcPr>
            <w:tcW w:w="851" w:type="dxa"/>
            <w:vAlign w:val="center"/>
          </w:tcPr>
          <w:p w14:paraId="4EF22DDF" w14:textId="402EC7D6"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BD69430" w14:textId="09E51BDC"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1FFB68D" w14:textId="50B86EC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9DF0406" w14:textId="77777777" w:rsidTr="001F4F4B">
        <w:trPr>
          <w:gridAfter w:val="1"/>
          <w:wAfter w:w="39" w:type="dxa"/>
          <w:jc w:val="center"/>
        </w:trPr>
        <w:tc>
          <w:tcPr>
            <w:tcW w:w="1241" w:type="dxa"/>
            <w:vAlign w:val="center"/>
          </w:tcPr>
          <w:p w14:paraId="5ED5DE7D" w14:textId="05AF23A1"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16</w:t>
            </w:r>
          </w:p>
        </w:tc>
        <w:tc>
          <w:tcPr>
            <w:tcW w:w="1207" w:type="dxa"/>
            <w:vAlign w:val="center"/>
          </w:tcPr>
          <w:p w14:paraId="4DC547D6" w14:textId="2AF6915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33141160</w:t>
            </w:r>
          </w:p>
        </w:tc>
        <w:tc>
          <w:tcPr>
            <w:tcW w:w="2552" w:type="dxa"/>
            <w:vAlign w:val="bottom"/>
          </w:tcPr>
          <w:p w14:paraId="2461C232" w14:textId="6EAC9F99" w:rsidR="004A3870" w:rsidRPr="00B138F3" w:rsidRDefault="004A3870" w:rsidP="004A3870">
            <w:pPr>
              <w:widowControl w:val="0"/>
              <w:jc w:val="center"/>
              <w:rPr>
                <w:rFonts w:ascii="GHEA Grapalat" w:hAnsi="GHEA Grapalat"/>
                <w:sz w:val="16"/>
                <w:szCs w:val="16"/>
              </w:rPr>
            </w:pPr>
            <w:proofErr w:type="spellStart"/>
            <w:r w:rsidRPr="002372EB">
              <w:rPr>
                <w:rFonts w:ascii="Sylfaen" w:hAnsi="Sylfaen" w:cs="Arial"/>
                <w:sz w:val="16"/>
                <w:szCs w:val="16"/>
                <w:lang w:val="en-US" w:eastAsia="en-US" w:bidi="ar-SA"/>
              </w:rPr>
              <w:t>Сонографический</w:t>
            </w:r>
            <w:proofErr w:type="spellEnd"/>
            <w:r w:rsidRPr="002372EB">
              <w:rPr>
                <w:rFonts w:ascii="Sylfaen" w:hAnsi="Sylfaen" w:cs="Arial"/>
                <w:sz w:val="16"/>
                <w:szCs w:val="16"/>
                <w:lang w:val="en-US" w:eastAsia="en-US" w:bidi="ar-SA"/>
              </w:rPr>
              <w:t xml:space="preserve"> ГЕЛЬ    </w:t>
            </w:r>
          </w:p>
        </w:tc>
        <w:tc>
          <w:tcPr>
            <w:tcW w:w="992" w:type="dxa"/>
          </w:tcPr>
          <w:p w14:paraId="5563CFC1"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12605EA" w14:textId="196D123C" w:rsidR="004A3870" w:rsidRPr="000F6799" w:rsidRDefault="004A3870" w:rsidP="004A3870">
            <w:pPr>
              <w:widowControl w:val="0"/>
              <w:jc w:val="center"/>
              <w:rPr>
                <w:rFonts w:ascii="GHEA Grapalat" w:hAnsi="GHEA Grapalat"/>
                <w:sz w:val="12"/>
                <w:szCs w:val="12"/>
              </w:rPr>
            </w:pPr>
            <w:proofErr w:type="spellStart"/>
            <w:r w:rsidRPr="002372EB">
              <w:rPr>
                <w:rFonts w:ascii="Sylfaen" w:hAnsi="Sylfaen" w:cs="Arial"/>
                <w:sz w:val="16"/>
                <w:szCs w:val="16"/>
                <w:lang w:val="en-US" w:eastAsia="en-US" w:bidi="ar-SA"/>
              </w:rPr>
              <w:t>Сонографический</w:t>
            </w:r>
            <w:proofErr w:type="spellEnd"/>
            <w:r w:rsidRPr="002372EB">
              <w:rPr>
                <w:rFonts w:ascii="Sylfaen" w:hAnsi="Sylfaen" w:cs="Arial"/>
                <w:sz w:val="16"/>
                <w:szCs w:val="16"/>
                <w:lang w:val="en-US" w:eastAsia="en-US" w:bidi="ar-SA"/>
              </w:rPr>
              <w:t xml:space="preserve"> ГЕЛЬ    </w:t>
            </w:r>
          </w:p>
        </w:tc>
        <w:tc>
          <w:tcPr>
            <w:tcW w:w="739" w:type="dxa"/>
            <w:vAlign w:val="center"/>
          </w:tcPr>
          <w:p w14:paraId="5ABDC3F0" w14:textId="2BAA410F" w:rsidR="004A3870" w:rsidRDefault="004A3870" w:rsidP="004A3870">
            <w:pPr>
              <w:widowControl w:val="0"/>
              <w:jc w:val="center"/>
              <w:rPr>
                <w:rFonts w:ascii="Sylfaen" w:hAnsi="Sylfaen" w:cs="Arial"/>
                <w:sz w:val="12"/>
                <w:szCs w:val="12"/>
              </w:rPr>
            </w:pPr>
            <w:proofErr w:type="spellStart"/>
            <w:r>
              <w:rPr>
                <w:rFonts w:ascii="Arial" w:hAnsi="Arial" w:cs="Arial"/>
                <w:sz w:val="12"/>
                <w:szCs w:val="12"/>
              </w:rPr>
              <w:t>հատ</w:t>
            </w:r>
            <w:proofErr w:type="spellEnd"/>
          </w:p>
        </w:tc>
        <w:tc>
          <w:tcPr>
            <w:tcW w:w="1559" w:type="dxa"/>
          </w:tcPr>
          <w:p w14:paraId="3D12B79D"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121ACB51"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AE38107" w14:textId="23742E50"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500</w:t>
            </w:r>
          </w:p>
        </w:tc>
        <w:tc>
          <w:tcPr>
            <w:tcW w:w="851" w:type="dxa"/>
            <w:vAlign w:val="center"/>
          </w:tcPr>
          <w:p w14:paraId="28F6AEA1" w14:textId="4E7F56B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A9625EA" w14:textId="3933D01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D394A2B" w14:textId="145DD9B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E5CA48A" w14:textId="77777777" w:rsidTr="001F4F4B">
        <w:trPr>
          <w:gridAfter w:val="1"/>
          <w:wAfter w:w="39" w:type="dxa"/>
          <w:jc w:val="center"/>
        </w:trPr>
        <w:tc>
          <w:tcPr>
            <w:tcW w:w="1241" w:type="dxa"/>
            <w:vAlign w:val="center"/>
          </w:tcPr>
          <w:p w14:paraId="7910717A" w14:textId="50324C69"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17</w:t>
            </w:r>
          </w:p>
        </w:tc>
        <w:tc>
          <w:tcPr>
            <w:tcW w:w="1207" w:type="dxa"/>
            <w:vAlign w:val="center"/>
          </w:tcPr>
          <w:p w14:paraId="06DE4C89" w14:textId="34AA2C84" w:rsidR="004A3870" w:rsidRPr="00B138F3" w:rsidRDefault="004A3870" w:rsidP="004A3870">
            <w:pPr>
              <w:widowControl w:val="0"/>
              <w:jc w:val="center"/>
              <w:rPr>
                <w:rFonts w:ascii="GHEA Grapalat" w:hAnsi="GHEA Grapalat"/>
                <w:sz w:val="16"/>
                <w:szCs w:val="16"/>
              </w:rPr>
            </w:pPr>
            <w:r>
              <w:rPr>
                <w:rFonts w:ascii="Arial" w:hAnsi="Arial" w:cs="Arial"/>
                <w:sz w:val="12"/>
                <w:szCs w:val="12"/>
              </w:rPr>
              <w:t>24451140</w:t>
            </w:r>
          </w:p>
        </w:tc>
        <w:tc>
          <w:tcPr>
            <w:tcW w:w="2552" w:type="dxa"/>
            <w:vAlign w:val="bottom"/>
          </w:tcPr>
          <w:p w14:paraId="192AD6F3" w14:textId="6F73AA0A"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rPr>
              <w:t xml:space="preserve">Медицинский спирт </w:t>
            </w:r>
            <w:r>
              <w:rPr>
                <w:rFonts w:ascii="Sylfaen" w:hAnsi="Sylfaen" w:cs="Arial"/>
                <w:sz w:val="16"/>
                <w:szCs w:val="16"/>
              </w:rPr>
              <w:t>96%</w:t>
            </w:r>
          </w:p>
        </w:tc>
        <w:tc>
          <w:tcPr>
            <w:tcW w:w="992" w:type="dxa"/>
          </w:tcPr>
          <w:p w14:paraId="1B84DE14"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34868C6" w14:textId="08613EDF"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rPr>
              <w:t xml:space="preserve">Медицинский спирт </w:t>
            </w:r>
            <w:r>
              <w:rPr>
                <w:rFonts w:ascii="Sylfaen" w:hAnsi="Sylfaen" w:cs="Arial"/>
                <w:sz w:val="16"/>
                <w:szCs w:val="16"/>
              </w:rPr>
              <w:t>96%</w:t>
            </w:r>
          </w:p>
        </w:tc>
        <w:tc>
          <w:tcPr>
            <w:tcW w:w="739" w:type="dxa"/>
            <w:vAlign w:val="center"/>
          </w:tcPr>
          <w:p w14:paraId="1BE86706" w14:textId="1320FCCE" w:rsidR="004A3870" w:rsidRDefault="004A3870" w:rsidP="004A3870">
            <w:pPr>
              <w:widowControl w:val="0"/>
              <w:jc w:val="center"/>
              <w:rPr>
                <w:rFonts w:ascii="Arial" w:hAnsi="Arial" w:cs="Arial"/>
                <w:sz w:val="12"/>
                <w:szCs w:val="12"/>
              </w:rPr>
            </w:pPr>
            <w:proofErr w:type="spellStart"/>
            <w:r>
              <w:rPr>
                <w:rFonts w:ascii="Arial" w:hAnsi="Arial" w:cs="Arial"/>
                <w:sz w:val="12"/>
                <w:szCs w:val="12"/>
              </w:rPr>
              <w:t>լիտր</w:t>
            </w:r>
            <w:proofErr w:type="spellEnd"/>
          </w:p>
        </w:tc>
        <w:tc>
          <w:tcPr>
            <w:tcW w:w="1559" w:type="dxa"/>
          </w:tcPr>
          <w:p w14:paraId="3DC504A8"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4A5072B4"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20D286D5" w14:textId="3B21843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100</w:t>
            </w:r>
          </w:p>
        </w:tc>
        <w:tc>
          <w:tcPr>
            <w:tcW w:w="851" w:type="dxa"/>
            <w:vAlign w:val="center"/>
          </w:tcPr>
          <w:p w14:paraId="0B4D3CC9" w14:textId="6F76E300"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D2192E2" w14:textId="02EDE0F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C0CB3DA" w14:textId="56A70AE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6AACE03" w14:textId="77777777" w:rsidTr="001F4F4B">
        <w:trPr>
          <w:gridAfter w:val="1"/>
          <w:wAfter w:w="39" w:type="dxa"/>
          <w:jc w:val="center"/>
        </w:trPr>
        <w:tc>
          <w:tcPr>
            <w:tcW w:w="1241" w:type="dxa"/>
            <w:vAlign w:val="center"/>
          </w:tcPr>
          <w:p w14:paraId="45168652" w14:textId="7F7A8BA8"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18</w:t>
            </w:r>
          </w:p>
        </w:tc>
        <w:tc>
          <w:tcPr>
            <w:tcW w:w="1207" w:type="dxa"/>
            <w:vAlign w:val="center"/>
          </w:tcPr>
          <w:p w14:paraId="0C2BD168" w14:textId="1B4CA5B8" w:rsidR="004A3870" w:rsidRPr="00B138F3" w:rsidRDefault="004A3870" w:rsidP="004A3870">
            <w:pPr>
              <w:widowControl w:val="0"/>
              <w:jc w:val="center"/>
              <w:rPr>
                <w:rFonts w:ascii="GHEA Grapalat" w:hAnsi="GHEA Grapalat"/>
                <w:sz w:val="16"/>
                <w:szCs w:val="16"/>
              </w:rPr>
            </w:pPr>
            <w:r>
              <w:rPr>
                <w:rFonts w:ascii="Arial" w:hAnsi="Arial" w:cs="Arial"/>
                <w:sz w:val="12"/>
                <w:szCs w:val="12"/>
              </w:rPr>
              <w:t>24451140</w:t>
            </w:r>
          </w:p>
        </w:tc>
        <w:tc>
          <w:tcPr>
            <w:tcW w:w="2552" w:type="dxa"/>
            <w:vAlign w:val="bottom"/>
          </w:tcPr>
          <w:p w14:paraId="080D3F8D" w14:textId="434F2C68"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rPr>
              <w:t>Медицинский спирт</w:t>
            </w:r>
            <w:r>
              <w:rPr>
                <w:rFonts w:ascii="Sylfaen" w:hAnsi="Sylfaen" w:cs="Arial"/>
                <w:sz w:val="16"/>
                <w:szCs w:val="16"/>
              </w:rPr>
              <w:t>70%</w:t>
            </w:r>
          </w:p>
        </w:tc>
        <w:tc>
          <w:tcPr>
            <w:tcW w:w="992" w:type="dxa"/>
          </w:tcPr>
          <w:p w14:paraId="7F4BC39C"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89C2B24" w14:textId="15B5B7E6"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rPr>
              <w:t>Медицинский спирт</w:t>
            </w:r>
            <w:r>
              <w:rPr>
                <w:rFonts w:ascii="Sylfaen" w:hAnsi="Sylfaen" w:cs="Arial"/>
                <w:sz w:val="16"/>
                <w:szCs w:val="16"/>
              </w:rPr>
              <w:t>70%</w:t>
            </w:r>
          </w:p>
        </w:tc>
        <w:tc>
          <w:tcPr>
            <w:tcW w:w="739" w:type="dxa"/>
            <w:vAlign w:val="center"/>
          </w:tcPr>
          <w:p w14:paraId="3A2FB41C" w14:textId="61ADFB97" w:rsidR="004A3870" w:rsidRDefault="004A3870" w:rsidP="004A3870">
            <w:pPr>
              <w:widowControl w:val="0"/>
              <w:jc w:val="center"/>
              <w:rPr>
                <w:rFonts w:ascii="Arial" w:hAnsi="Arial" w:cs="Arial"/>
                <w:sz w:val="12"/>
                <w:szCs w:val="12"/>
              </w:rPr>
            </w:pPr>
            <w:proofErr w:type="spellStart"/>
            <w:r>
              <w:rPr>
                <w:rFonts w:ascii="Arial" w:hAnsi="Arial" w:cs="Arial"/>
                <w:sz w:val="12"/>
                <w:szCs w:val="12"/>
              </w:rPr>
              <w:t>լիտր</w:t>
            </w:r>
            <w:proofErr w:type="spellEnd"/>
          </w:p>
        </w:tc>
        <w:tc>
          <w:tcPr>
            <w:tcW w:w="1559" w:type="dxa"/>
          </w:tcPr>
          <w:p w14:paraId="531D5A35"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281A7A66"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7536ACD7" w14:textId="0FD9DA98"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100</w:t>
            </w:r>
          </w:p>
        </w:tc>
        <w:tc>
          <w:tcPr>
            <w:tcW w:w="851" w:type="dxa"/>
            <w:vAlign w:val="center"/>
          </w:tcPr>
          <w:p w14:paraId="1AD6580D" w14:textId="615A60C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BFC98A8" w14:textId="2915208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47925C6" w14:textId="301DEDE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CE6EBD4" w14:textId="77777777" w:rsidTr="001F4F4B">
        <w:trPr>
          <w:gridAfter w:val="1"/>
          <w:wAfter w:w="39" w:type="dxa"/>
          <w:jc w:val="center"/>
        </w:trPr>
        <w:tc>
          <w:tcPr>
            <w:tcW w:w="1241" w:type="dxa"/>
            <w:vAlign w:val="center"/>
          </w:tcPr>
          <w:p w14:paraId="3874156D" w14:textId="667E36B8"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19</w:t>
            </w:r>
          </w:p>
        </w:tc>
        <w:tc>
          <w:tcPr>
            <w:tcW w:w="1207" w:type="dxa"/>
            <w:vAlign w:val="center"/>
          </w:tcPr>
          <w:p w14:paraId="5866D2E8" w14:textId="13061780"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33210000</w:t>
            </w:r>
          </w:p>
        </w:tc>
        <w:tc>
          <w:tcPr>
            <w:tcW w:w="2552" w:type="dxa"/>
            <w:vAlign w:val="bottom"/>
          </w:tcPr>
          <w:p w14:paraId="7BB60617" w14:textId="4F67657A"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rPr>
              <w:t>Жавель твердый</w:t>
            </w:r>
          </w:p>
        </w:tc>
        <w:tc>
          <w:tcPr>
            <w:tcW w:w="992" w:type="dxa"/>
          </w:tcPr>
          <w:p w14:paraId="11148B3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C2D24A1" w14:textId="775C9F95"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rPr>
              <w:t>Жавель твердый</w:t>
            </w:r>
          </w:p>
        </w:tc>
        <w:tc>
          <w:tcPr>
            <w:tcW w:w="739" w:type="dxa"/>
            <w:vAlign w:val="bottom"/>
          </w:tcPr>
          <w:p w14:paraId="4AE30D0E" w14:textId="31F1E19C" w:rsidR="004A3870" w:rsidRDefault="004A3870" w:rsidP="004A3870">
            <w:pPr>
              <w:widowControl w:val="0"/>
              <w:jc w:val="center"/>
              <w:rPr>
                <w:rFonts w:ascii="Arial" w:hAnsi="Arial" w:cs="Arial"/>
                <w:sz w:val="12"/>
                <w:szCs w:val="12"/>
              </w:rPr>
            </w:pPr>
            <w:proofErr w:type="spellStart"/>
            <w:r>
              <w:rPr>
                <w:rFonts w:ascii="Sylfaen" w:hAnsi="Sylfaen" w:cs="Arial"/>
                <w:sz w:val="12"/>
                <w:szCs w:val="12"/>
              </w:rPr>
              <w:t>տուփ</w:t>
            </w:r>
            <w:proofErr w:type="spellEnd"/>
          </w:p>
        </w:tc>
        <w:tc>
          <w:tcPr>
            <w:tcW w:w="1559" w:type="dxa"/>
          </w:tcPr>
          <w:p w14:paraId="0378A064"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45ADC8B0"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4DEBEEAF" w14:textId="33A3BDEE"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36F8CFCB" w14:textId="073C08E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2488002" w14:textId="0D53836D"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263775D" w14:textId="1F2F4B18"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7092AC1" w14:textId="77777777" w:rsidTr="008F5CCF">
        <w:trPr>
          <w:gridAfter w:val="1"/>
          <w:wAfter w:w="39" w:type="dxa"/>
          <w:jc w:val="center"/>
        </w:trPr>
        <w:tc>
          <w:tcPr>
            <w:tcW w:w="1241" w:type="dxa"/>
            <w:vAlign w:val="center"/>
          </w:tcPr>
          <w:p w14:paraId="5A255B87" w14:textId="6BC03721"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20</w:t>
            </w:r>
          </w:p>
        </w:tc>
        <w:tc>
          <w:tcPr>
            <w:tcW w:w="1207" w:type="dxa"/>
            <w:vAlign w:val="center"/>
          </w:tcPr>
          <w:p w14:paraId="663522D5" w14:textId="480FDE94" w:rsidR="004A3870" w:rsidRPr="00B138F3" w:rsidRDefault="004A3870" w:rsidP="004A3870">
            <w:pPr>
              <w:widowControl w:val="0"/>
              <w:jc w:val="center"/>
              <w:rPr>
                <w:rFonts w:ascii="GHEA Grapalat" w:hAnsi="GHEA Grapalat"/>
                <w:sz w:val="16"/>
                <w:szCs w:val="16"/>
              </w:rPr>
            </w:pPr>
            <w:r>
              <w:rPr>
                <w:rFonts w:ascii="Arial" w:hAnsi="Arial" w:cs="Arial"/>
                <w:sz w:val="12"/>
                <w:szCs w:val="12"/>
              </w:rPr>
              <w:t>24451140</w:t>
            </w:r>
          </w:p>
        </w:tc>
        <w:tc>
          <w:tcPr>
            <w:tcW w:w="2552" w:type="dxa"/>
            <w:vAlign w:val="bottom"/>
          </w:tcPr>
          <w:p w14:paraId="1F862896" w14:textId="4CACCF0A"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rPr>
              <w:t>Концентрированное дезинфицирующее средство, предназначенное для дезинфекции, предварительной стерилизации и ферментативной очистки медицинских инструментов и эндоскопов</w:t>
            </w:r>
          </w:p>
        </w:tc>
        <w:tc>
          <w:tcPr>
            <w:tcW w:w="992" w:type="dxa"/>
          </w:tcPr>
          <w:p w14:paraId="78CFC8D9"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6591C2D" w14:textId="37631DB3"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rPr>
              <w:t>Концентрированное дезинфицирующее средство, предназначенное для дезинфекции, предварительной стерилизации и ферментативной очистки медицинских инструментов и эндоскопов</w:t>
            </w:r>
          </w:p>
        </w:tc>
        <w:tc>
          <w:tcPr>
            <w:tcW w:w="739" w:type="dxa"/>
            <w:vAlign w:val="center"/>
          </w:tcPr>
          <w:p w14:paraId="339AC131" w14:textId="65BA106B" w:rsidR="004A3870" w:rsidRDefault="004A3870" w:rsidP="004A3870">
            <w:pPr>
              <w:widowControl w:val="0"/>
              <w:jc w:val="center"/>
              <w:rPr>
                <w:rFonts w:ascii="Sylfaen" w:hAnsi="Sylfaen" w:cs="Arial"/>
                <w:sz w:val="12"/>
                <w:szCs w:val="12"/>
              </w:rPr>
            </w:pPr>
            <w:r>
              <w:rPr>
                <w:rFonts w:ascii="Sylfaen" w:hAnsi="Sylfaen" w:cs="Arial"/>
                <w:sz w:val="12"/>
                <w:szCs w:val="12"/>
                <w:lang w:val="hy-AM"/>
              </w:rPr>
              <w:t>հատ</w:t>
            </w:r>
          </w:p>
        </w:tc>
        <w:tc>
          <w:tcPr>
            <w:tcW w:w="1559" w:type="dxa"/>
          </w:tcPr>
          <w:p w14:paraId="52F23C48"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31FF7AF0"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A4BDDFA" w14:textId="2BBA1C98"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w:t>
            </w:r>
          </w:p>
        </w:tc>
        <w:tc>
          <w:tcPr>
            <w:tcW w:w="851" w:type="dxa"/>
            <w:vAlign w:val="center"/>
          </w:tcPr>
          <w:p w14:paraId="311C086E" w14:textId="34DB19A2"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B7C2321" w14:textId="6338B4F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45C6130" w14:textId="7180465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37DFF3D" w14:textId="77777777" w:rsidTr="008F5CCF">
        <w:trPr>
          <w:gridAfter w:val="1"/>
          <w:wAfter w:w="39" w:type="dxa"/>
          <w:jc w:val="center"/>
        </w:trPr>
        <w:tc>
          <w:tcPr>
            <w:tcW w:w="1241" w:type="dxa"/>
            <w:vAlign w:val="center"/>
          </w:tcPr>
          <w:p w14:paraId="5EDBD8BB" w14:textId="23DABBB1"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21</w:t>
            </w:r>
          </w:p>
        </w:tc>
        <w:tc>
          <w:tcPr>
            <w:tcW w:w="1207" w:type="dxa"/>
            <w:vAlign w:val="center"/>
          </w:tcPr>
          <w:p w14:paraId="3316559A" w14:textId="195F4CAB"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ADEBC59" w14:textId="1C8F84AF"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rPr>
              <w:t xml:space="preserve">Набор для определения антител </w:t>
            </w:r>
            <w:proofErr w:type="spellStart"/>
            <w:r w:rsidRPr="002372EB">
              <w:rPr>
                <w:rFonts w:ascii="Sylfaen" w:hAnsi="Sylfaen" w:cs="Arial"/>
                <w:sz w:val="16"/>
                <w:szCs w:val="16"/>
              </w:rPr>
              <w:t>IgG</w:t>
            </w:r>
            <w:proofErr w:type="spellEnd"/>
            <w:r w:rsidRPr="002372EB">
              <w:rPr>
                <w:rFonts w:ascii="Sylfaen" w:hAnsi="Sylfaen" w:cs="Arial"/>
                <w:sz w:val="16"/>
                <w:szCs w:val="16"/>
              </w:rPr>
              <w:t xml:space="preserve"> к </w:t>
            </w:r>
            <w:proofErr w:type="spellStart"/>
            <w:r w:rsidRPr="002372EB">
              <w:rPr>
                <w:rFonts w:ascii="Sylfaen" w:hAnsi="Sylfaen" w:cs="Arial"/>
                <w:sz w:val="16"/>
                <w:szCs w:val="16"/>
              </w:rPr>
              <w:t>аскариазу</w:t>
            </w:r>
            <w:proofErr w:type="spellEnd"/>
          </w:p>
        </w:tc>
        <w:tc>
          <w:tcPr>
            <w:tcW w:w="992" w:type="dxa"/>
          </w:tcPr>
          <w:p w14:paraId="4DECA681"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ABC8C97" w14:textId="70773E8E"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rPr>
              <w:t xml:space="preserve">Набор для определения антител </w:t>
            </w:r>
            <w:proofErr w:type="spellStart"/>
            <w:r w:rsidRPr="002372EB">
              <w:rPr>
                <w:rFonts w:ascii="Sylfaen" w:hAnsi="Sylfaen" w:cs="Arial"/>
                <w:sz w:val="16"/>
                <w:szCs w:val="16"/>
              </w:rPr>
              <w:t>IgG</w:t>
            </w:r>
            <w:proofErr w:type="spellEnd"/>
            <w:r w:rsidRPr="002372EB">
              <w:rPr>
                <w:rFonts w:ascii="Sylfaen" w:hAnsi="Sylfaen" w:cs="Arial"/>
                <w:sz w:val="16"/>
                <w:szCs w:val="16"/>
              </w:rPr>
              <w:t xml:space="preserve"> к </w:t>
            </w:r>
            <w:proofErr w:type="spellStart"/>
            <w:r w:rsidRPr="002372EB">
              <w:rPr>
                <w:rFonts w:ascii="Sylfaen" w:hAnsi="Sylfaen" w:cs="Arial"/>
                <w:sz w:val="16"/>
                <w:szCs w:val="16"/>
              </w:rPr>
              <w:t>аскариазу</w:t>
            </w:r>
            <w:proofErr w:type="spellEnd"/>
          </w:p>
        </w:tc>
        <w:tc>
          <w:tcPr>
            <w:tcW w:w="739" w:type="dxa"/>
            <w:vAlign w:val="center"/>
          </w:tcPr>
          <w:p w14:paraId="7E6A3BA4" w14:textId="53B5A1AC" w:rsidR="004A3870" w:rsidRDefault="004A3870" w:rsidP="004A3870">
            <w:pPr>
              <w:widowControl w:val="0"/>
              <w:jc w:val="center"/>
              <w:rPr>
                <w:rFonts w:ascii="Sylfaen" w:hAnsi="Sylfaen" w:cs="Arial"/>
                <w:sz w:val="12"/>
                <w:szCs w:val="12"/>
                <w:lang w:val="hy-AM"/>
              </w:rPr>
            </w:pPr>
            <w:proofErr w:type="spellStart"/>
            <w:r>
              <w:rPr>
                <w:rFonts w:ascii="Sylfaen" w:hAnsi="Sylfaen" w:cs="Arial"/>
                <w:sz w:val="12"/>
                <w:szCs w:val="12"/>
              </w:rPr>
              <w:t>թեստ</w:t>
            </w:r>
            <w:proofErr w:type="spellEnd"/>
          </w:p>
        </w:tc>
        <w:tc>
          <w:tcPr>
            <w:tcW w:w="1559" w:type="dxa"/>
          </w:tcPr>
          <w:p w14:paraId="4C7F0B06"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40D6B62D"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06D1647B" w14:textId="598D6F2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192</w:t>
            </w:r>
          </w:p>
        </w:tc>
        <w:tc>
          <w:tcPr>
            <w:tcW w:w="851" w:type="dxa"/>
            <w:vAlign w:val="center"/>
          </w:tcPr>
          <w:p w14:paraId="0817C3C1" w14:textId="61176FA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2BD69B4" w14:textId="5F311B0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78CE6C6" w14:textId="532E54E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140CFFA" w14:textId="77777777" w:rsidTr="008F5CCF">
        <w:trPr>
          <w:gridAfter w:val="1"/>
          <w:wAfter w:w="39" w:type="dxa"/>
          <w:jc w:val="center"/>
        </w:trPr>
        <w:tc>
          <w:tcPr>
            <w:tcW w:w="1241" w:type="dxa"/>
            <w:vAlign w:val="center"/>
          </w:tcPr>
          <w:p w14:paraId="153BCE0D" w14:textId="780D0E04"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22</w:t>
            </w:r>
          </w:p>
        </w:tc>
        <w:tc>
          <w:tcPr>
            <w:tcW w:w="1207" w:type="dxa"/>
            <w:vAlign w:val="center"/>
          </w:tcPr>
          <w:p w14:paraId="325C869D" w14:textId="27DF9DC0"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22A5103A" w14:textId="48E1DD14"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rPr>
              <w:t xml:space="preserve">Набор для определения антител </w:t>
            </w:r>
            <w:proofErr w:type="spellStart"/>
            <w:r w:rsidRPr="002372EB">
              <w:rPr>
                <w:rFonts w:ascii="Sylfaen" w:hAnsi="Sylfaen" w:cs="Arial"/>
                <w:sz w:val="16"/>
                <w:szCs w:val="16"/>
              </w:rPr>
              <w:t>IgG</w:t>
            </w:r>
            <w:proofErr w:type="spellEnd"/>
            <w:r w:rsidRPr="002372EB">
              <w:rPr>
                <w:rFonts w:ascii="Sylfaen" w:hAnsi="Sylfaen" w:cs="Arial"/>
                <w:sz w:val="16"/>
                <w:szCs w:val="16"/>
              </w:rPr>
              <w:t xml:space="preserve"> к лямблиозу</w:t>
            </w:r>
          </w:p>
        </w:tc>
        <w:tc>
          <w:tcPr>
            <w:tcW w:w="992" w:type="dxa"/>
          </w:tcPr>
          <w:p w14:paraId="316C36B8"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F7C0CC8" w14:textId="29A7C852"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rPr>
              <w:t xml:space="preserve">Набор для определения антител </w:t>
            </w:r>
            <w:proofErr w:type="spellStart"/>
            <w:r w:rsidRPr="002372EB">
              <w:rPr>
                <w:rFonts w:ascii="Sylfaen" w:hAnsi="Sylfaen" w:cs="Arial"/>
                <w:sz w:val="16"/>
                <w:szCs w:val="16"/>
              </w:rPr>
              <w:t>IgG</w:t>
            </w:r>
            <w:proofErr w:type="spellEnd"/>
            <w:r w:rsidRPr="002372EB">
              <w:rPr>
                <w:rFonts w:ascii="Sylfaen" w:hAnsi="Sylfaen" w:cs="Arial"/>
                <w:sz w:val="16"/>
                <w:szCs w:val="16"/>
              </w:rPr>
              <w:t xml:space="preserve"> к лямблиозу</w:t>
            </w:r>
          </w:p>
        </w:tc>
        <w:tc>
          <w:tcPr>
            <w:tcW w:w="739" w:type="dxa"/>
            <w:vAlign w:val="center"/>
          </w:tcPr>
          <w:p w14:paraId="7503299F" w14:textId="3E7789BB"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թեստ</w:t>
            </w:r>
            <w:proofErr w:type="spellEnd"/>
          </w:p>
        </w:tc>
        <w:tc>
          <w:tcPr>
            <w:tcW w:w="1559" w:type="dxa"/>
          </w:tcPr>
          <w:p w14:paraId="1560B838"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3A87EEC5"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657E9FEA" w14:textId="21EE667E"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192</w:t>
            </w:r>
          </w:p>
        </w:tc>
        <w:tc>
          <w:tcPr>
            <w:tcW w:w="851" w:type="dxa"/>
            <w:vAlign w:val="center"/>
          </w:tcPr>
          <w:p w14:paraId="0BDFDEC6" w14:textId="337B159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672184A" w14:textId="1DD2C21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21A97DE" w14:textId="09FF7888"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B8D1A6F" w14:textId="77777777" w:rsidTr="00B1151C">
        <w:trPr>
          <w:gridAfter w:val="1"/>
          <w:wAfter w:w="39" w:type="dxa"/>
          <w:jc w:val="center"/>
        </w:trPr>
        <w:tc>
          <w:tcPr>
            <w:tcW w:w="1241" w:type="dxa"/>
            <w:vAlign w:val="center"/>
          </w:tcPr>
          <w:p w14:paraId="7DC831C4" w14:textId="48B3909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23</w:t>
            </w:r>
          </w:p>
        </w:tc>
        <w:tc>
          <w:tcPr>
            <w:tcW w:w="1207" w:type="dxa"/>
            <w:vAlign w:val="center"/>
          </w:tcPr>
          <w:p w14:paraId="042A19AD" w14:textId="2BBFA3E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E27C3DC" w14:textId="1BEB2840"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rPr>
              <w:t xml:space="preserve">Антиген </w:t>
            </w:r>
            <w:proofErr w:type="spellStart"/>
            <w:r w:rsidRPr="002372EB">
              <w:rPr>
                <w:rFonts w:ascii="Sylfaen" w:hAnsi="Sylfaen" w:cs="Arial"/>
                <w:sz w:val="16"/>
                <w:szCs w:val="16"/>
              </w:rPr>
              <w:t>Helicobacter</w:t>
            </w:r>
            <w:proofErr w:type="spellEnd"/>
            <w:r w:rsidRPr="002372EB">
              <w:rPr>
                <w:rFonts w:ascii="Sylfaen" w:hAnsi="Sylfaen" w:cs="Arial"/>
                <w:sz w:val="16"/>
                <w:szCs w:val="16"/>
              </w:rPr>
              <w:t xml:space="preserve"> </w:t>
            </w:r>
            <w:proofErr w:type="spellStart"/>
            <w:r w:rsidRPr="002372EB">
              <w:rPr>
                <w:rFonts w:ascii="Sylfaen" w:hAnsi="Sylfaen" w:cs="Arial"/>
                <w:sz w:val="16"/>
                <w:szCs w:val="16"/>
              </w:rPr>
              <w:t>pylori</w:t>
            </w:r>
            <w:proofErr w:type="spellEnd"/>
            <w:r w:rsidRPr="002372EB">
              <w:rPr>
                <w:rFonts w:ascii="Sylfaen" w:hAnsi="Sylfaen" w:cs="Arial"/>
                <w:sz w:val="16"/>
                <w:szCs w:val="16"/>
              </w:rPr>
              <w:t xml:space="preserve"> в фекалиях Ag в кале</w:t>
            </w:r>
          </w:p>
        </w:tc>
        <w:tc>
          <w:tcPr>
            <w:tcW w:w="992" w:type="dxa"/>
          </w:tcPr>
          <w:p w14:paraId="3691A9BC"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D2970D5" w14:textId="24BCB9A6"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rPr>
              <w:t xml:space="preserve">Антиген </w:t>
            </w:r>
            <w:proofErr w:type="spellStart"/>
            <w:r w:rsidRPr="002372EB">
              <w:rPr>
                <w:rFonts w:ascii="Sylfaen" w:hAnsi="Sylfaen" w:cs="Arial"/>
                <w:sz w:val="16"/>
                <w:szCs w:val="16"/>
              </w:rPr>
              <w:t>Helicobacter</w:t>
            </w:r>
            <w:proofErr w:type="spellEnd"/>
            <w:r w:rsidRPr="002372EB">
              <w:rPr>
                <w:rFonts w:ascii="Sylfaen" w:hAnsi="Sylfaen" w:cs="Arial"/>
                <w:sz w:val="16"/>
                <w:szCs w:val="16"/>
              </w:rPr>
              <w:t xml:space="preserve"> </w:t>
            </w:r>
            <w:proofErr w:type="spellStart"/>
            <w:r w:rsidRPr="002372EB">
              <w:rPr>
                <w:rFonts w:ascii="Sylfaen" w:hAnsi="Sylfaen" w:cs="Arial"/>
                <w:sz w:val="16"/>
                <w:szCs w:val="16"/>
              </w:rPr>
              <w:t>pylori</w:t>
            </w:r>
            <w:proofErr w:type="spellEnd"/>
            <w:r w:rsidRPr="002372EB">
              <w:rPr>
                <w:rFonts w:ascii="Sylfaen" w:hAnsi="Sylfaen" w:cs="Arial"/>
                <w:sz w:val="16"/>
                <w:szCs w:val="16"/>
              </w:rPr>
              <w:t xml:space="preserve"> в фекалиях Ag в кале</w:t>
            </w:r>
          </w:p>
        </w:tc>
        <w:tc>
          <w:tcPr>
            <w:tcW w:w="739" w:type="dxa"/>
            <w:vAlign w:val="center"/>
          </w:tcPr>
          <w:p w14:paraId="09DA6590" w14:textId="5F3BE61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թեստ</w:t>
            </w:r>
            <w:proofErr w:type="spellEnd"/>
          </w:p>
        </w:tc>
        <w:tc>
          <w:tcPr>
            <w:tcW w:w="1559" w:type="dxa"/>
          </w:tcPr>
          <w:p w14:paraId="1A76F20C"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60307AB1"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65075050" w14:textId="51DEA72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w:t>
            </w:r>
          </w:p>
        </w:tc>
        <w:tc>
          <w:tcPr>
            <w:tcW w:w="851" w:type="dxa"/>
            <w:vAlign w:val="center"/>
          </w:tcPr>
          <w:p w14:paraId="3EDFCB51" w14:textId="7663BDF0"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A87B54C" w14:textId="5A6DADD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342FA67" w14:textId="142E67B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C1D0CFB" w14:textId="77777777" w:rsidTr="00B1151C">
        <w:trPr>
          <w:gridAfter w:val="1"/>
          <w:wAfter w:w="39" w:type="dxa"/>
          <w:jc w:val="center"/>
        </w:trPr>
        <w:tc>
          <w:tcPr>
            <w:tcW w:w="1241" w:type="dxa"/>
            <w:vAlign w:val="center"/>
          </w:tcPr>
          <w:p w14:paraId="5E8E90FB" w14:textId="7200096B"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24</w:t>
            </w:r>
          </w:p>
        </w:tc>
        <w:tc>
          <w:tcPr>
            <w:tcW w:w="1207" w:type="dxa"/>
            <w:vAlign w:val="center"/>
          </w:tcPr>
          <w:p w14:paraId="1E5CCCDF" w14:textId="06763DAB"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692C38C3" w14:textId="2773ECE1"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rPr>
              <w:t>Скрытая кровь в кале</w:t>
            </w:r>
          </w:p>
        </w:tc>
        <w:tc>
          <w:tcPr>
            <w:tcW w:w="992" w:type="dxa"/>
          </w:tcPr>
          <w:p w14:paraId="608A820E"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CAC3E89" w14:textId="772AD032"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rPr>
              <w:t>Скрытая кровь в кале</w:t>
            </w:r>
          </w:p>
        </w:tc>
        <w:tc>
          <w:tcPr>
            <w:tcW w:w="739" w:type="dxa"/>
            <w:vAlign w:val="center"/>
          </w:tcPr>
          <w:p w14:paraId="36E7D361" w14:textId="1187C75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թեստ</w:t>
            </w:r>
            <w:proofErr w:type="spellEnd"/>
          </w:p>
        </w:tc>
        <w:tc>
          <w:tcPr>
            <w:tcW w:w="1559" w:type="dxa"/>
          </w:tcPr>
          <w:p w14:paraId="76A50042"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3307E3E1"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0BA6F8D6" w14:textId="65BF193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400</w:t>
            </w:r>
          </w:p>
        </w:tc>
        <w:tc>
          <w:tcPr>
            <w:tcW w:w="851" w:type="dxa"/>
            <w:vAlign w:val="center"/>
          </w:tcPr>
          <w:p w14:paraId="50BE0AF9" w14:textId="534DE52B"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5B7E34D" w14:textId="16428C99"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A97C995" w14:textId="53231BD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02D88F1" w14:textId="77777777" w:rsidTr="00B1151C">
        <w:trPr>
          <w:gridAfter w:val="1"/>
          <w:wAfter w:w="39" w:type="dxa"/>
          <w:jc w:val="center"/>
        </w:trPr>
        <w:tc>
          <w:tcPr>
            <w:tcW w:w="1241" w:type="dxa"/>
            <w:vAlign w:val="center"/>
          </w:tcPr>
          <w:p w14:paraId="220A0FBC" w14:textId="01287CE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25</w:t>
            </w:r>
          </w:p>
        </w:tc>
        <w:tc>
          <w:tcPr>
            <w:tcW w:w="1207" w:type="dxa"/>
            <w:vAlign w:val="center"/>
          </w:tcPr>
          <w:p w14:paraId="770A6341" w14:textId="094C4ABD"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648EAB26" w14:textId="25532E1C" w:rsidR="004A3870" w:rsidRPr="001C5018" w:rsidRDefault="004A3870" w:rsidP="004A3870">
            <w:pPr>
              <w:widowControl w:val="0"/>
              <w:jc w:val="center"/>
              <w:rPr>
                <w:rFonts w:ascii="GHEA Grapalat" w:hAnsi="GHEA Grapalat"/>
                <w:sz w:val="16"/>
                <w:szCs w:val="16"/>
                <w:lang w:val="en-US"/>
              </w:rPr>
            </w:pPr>
            <w:r w:rsidRPr="001C5018">
              <w:rPr>
                <w:rFonts w:ascii="Sylfaen" w:hAnsi="Sylfaen" w:cs="Arial"/>
                <w:sz w:val="16"/>
                <w:szCs w:val="16"/>
                <w:lang w:val="en-US"/>
              </w:rPr>
              <w:t>Strep A (</w:t>
            </w:r>
            <w:proofErr w:type="spellStart"/>
            <w:r w:rsidRPr="001C5018">
              <w:rPr>
                <w:rFonts w:ascii="Sylfaen" w:hAnsi="Sylfaen" w:cs="Arial"/>
                <w:sz w:val="16"/>
                <w:szCs w:val="16"/>
                <w:lang w:val="en-US"/>
              </w:rPr>
              <w:t>OnSite</w:t>
            </w:r>
            <w:proofErr w:type="spellEnd"/>
            <w:r w:rsidRPr="001C5018">
              <w:rPr>
                <w:rFonts w:ascii="Sylfaen" w:hAnsi="Sylfaen" w:cs="Arial"/>
                <w:sz w:val="16"/>
                <w:szCs w:val="16"/>
                <w:lang w:val="en-US"/>
              </w:rPr>
              <w:t xml:space="preserve"> Rapid Test)</w:t>
            </w:r>
          </w:p>
        </w:tc>
        <w:tc>
          <w:tcPr>
            <w:tcW w:w="992" w:type="dxa"/>
          </w:tcPr>
          <w:p w14:paraId="5048B86E" w14:textId="77777777" w:rsidR="004A3870" w:rsidRPr="001C5018" w:rsidRDefault="004A3870" w:rsidP="004A3870">
            <w:pPr>
              <w:widowControl w:val="0"/>
              <w:jc w:val="center"/>
              <w:rPr>
                <w:rFonts w:ascii="GHEA Grapalat" w:hAnsi="GHEA Grapalat"/>
                <w:sz w:val="16"/>
                <w:szCs w:val="16"/>
                <w:lang w:val="en-US"/>
              </w:rPr>
            </w:pPr>
          </w:p>
        </w:tc>
        <w:tc>
          <w:tcPr>
            <w:tcW w:w="3260" w:type="dxa"/>
            <w:vAlign w:val="bottom"/>
          </w:tcPr>
          <w:p w14:paraId="10D835D2" w14:textId="40820586" w:rsidR="004A3870" w:rsidRPr="001C5018" w:rsidRDefault="004A3870" w:rsidP="004A3870">
            <w:pPr>
              <w:widowControl w:val="0"/>
              <w:jc w:val="center"/>
              <w:rPr>
                <w:rFonts w:ascii="GHEA Grapalat" w:hAnsi="GHEA Grapalat"/>
                <w:sz w:val="12"/>
                <w:szCs w:val="12"/>
                <w:lang w:val="en-US"/>
              </w:rPr>
            </w:pPr>
            <w:r w:rsidRPr="001C5018">
              <w:rPr>
                <w:rFonts w:ascii="Sylfaen" w:hAnsi="Sylfaen" w:cs="Arial"/>
                <w:sz w:val="16"/>
                <w:szCs w:val="16"/>
                <w:lang w:val="en-US"/>
              </w:rPr>
              <w:t>Strep A (</w:t>
            </w:r>
            <w:proofErr w:type="spellStart"/>
            <w:r w:rsidRPr="001C5018">
              <w:rPr>
                <w:rFonts w:ascii="Sylfaen" w:hAnsi="Sylfaen" w:cs="Arial"/>
                <w:sz w:val="16"/>
                <w:szCs w:val="16"/>
                <w:lang w:val="en-US"/>
              </w:rPr>
              <w:t>OnSite</w:t>
            </w:r>
            <w:proofErr w:type="spellEnd"/>
            <w:r w:rsidRPr="001C5018">
              <w:rPr>
                <w:rFonts w:ascii="Sylfaen" w:hAnsi="Sylfaen" w:cs="Arial"/>
                <w:sz w:val="16"/>
                <w:szCs w:val="16"/>
                <w:lang w:val="en-US"/>
              </w:rPr>
              <w:t xml:space="preserve"> Rapid Test)</w:t>
            </w:r>
          </w:p>
        </w:tc>
        <w:tc>
          <w:tcPr>
            <w:tcW w:w="739" w:type="dxa"/>
            <w:vAlign w:val="center"/>
          </w:tcPr>
          <w:p w14:paraId="5195754E" w14:textId="3DEB4205"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թեստ</w:t>
            </w:r>
            <w:proofErr w:type="spellEnd"/>
          </w:p>
        </w:tc>
        <w:tc>
          <w:tcPr>
            <w:tcW w:w="1559" w:type="dxa"/>
          </w:tcPr>
          <w:p w14:paraId="6DC21E21"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4B0ACE4D"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3C9D18AA" w14:textId="6F367C70"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520</w:t>
            </w:r>
          </w:p>
        </w:tc>
        <w:tc>
          <w:tcPr>
            <w:tcW w:w="851" w:type="dxa"/>
            <w:vAlign w:val="center"/>
          </w:tcPr>
          <w:p w14:paraId="7899329E" w14:textId="04F09B12"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837BEA7" w14:textId="61084D4A"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D99CBD4" w14:textId="439612DA"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531DDF6" w14:textId="77777777" w:rsidTr="00B1151C">
        <w:trPr>
          <w:gridAfter w:val="1"/>
          <w:wAfter w:w="39" w:type="dxa"/>
          <w:jc w:val="center"/>
        </w:trPr>
        <w:tc>
          <w:tcPr>
            <w:tcW w:w="1241" w:type="dxa"/>
            <w:vAlign w:val="center"/>
          </w:tcPr>
          <w:p w14:paraId="29C59C44" w14:textId="4EDBFD91"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26</w:t>
            </w:r>
          </w:p>
        </w:tc>
        <w:tc>
          <w:tcPr>
            <w:tcW w:w="1207" w:type="dxa"/>
            <w:vAlign w:val="center"/>
          </w:tcPr>
          <w:p w14:paraId="1D08A829" w14:textId="689B7EE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7027DCFF" w14:textId="031CAEC2" w:rsidR="004A3870" w:rsidRPr="00B138F3" w:rsidRDefault="004A3870" w:rsidP="004A3870">
            <w:pPr>
              <w:widowControl w:val="0"/>
              <w:jc w:val="center"/>
              <w:rPr>
                <w:rFonts w:ascii="GHEA Grapalat" w:hAnsi="GHEA Grapalat"/>
                <w:sz w:val="16"/>
                <w:szCs w:val="16"/>
              </w:rPr>
            </w:pPr>
            <w:r w:rsidRPr="00E2212E">
              <w:rPr>
                <w:rFonts w:ascii="Sylfaen" w:hAnsi="Sylfaen" w:cs="Arial"/>
                <w:sz w:val="16"/>
                <w:szCs w:val="16"/>
              </w:rPr>
              <w:t>А</w:t>
            </w:r>
            <w:r w:rsidRPr="002372EB">
              <w:rPr>
                <w:rFonts w:ascii="Sylfaen" w:hAnsi="Sylfaen" w:cs="Arial"/>
                <w:sz w:val="16"/>
                <w:szCs w:val="16"/>
              </w:rPr>
              <w:t xml:space="preserve">гар </w:t>
            </w:r>
            <w:proofErr w:type="spellStart"/>
            <w:r w:rsidRPr="002372EB">
              <w:rPr>
                <w:rFonts w:ascii="Sylfaen" w:hAnsi="Sylfaen" w:cs="Arial"/>
                <w:sz w:val="16"/>
                <w:szCs w:val="16"/>
              </w:rPr>
              <w:t>Сабуро+изорамифеникол</w:t>
            </w:r>
            <w:proofErr w:type="spellEnd"/>
          </w:p>
        </w:tc>
        <w:tc>
          <w:tcPr>
            <w:tcW w:w="992" w:type="dxa"/>
          </w:tcPr>
          <w:p w14:paraId="44561401"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54A3D76" w14:textId="571ACD28" w:rsidR="004A3870" w:rsidRPr="000F6799" w:rsidRDefault="004A3870" w:rsidP="004A3870">
            <w:pPr>
              <w:widowControl w:val="0"/>
              <w:jc w:val="center"/>
              <w:rPr>
                <w:rFonts w:ascii="GHEA Grapalat" w:hAnsi="GHEA Grapalat"/>
                <w:sz w:val="12"/>
                <w:szCs w:val="12"/>
              </w:rPr>
            </w:pPr>
            <w:r w:rsidRPr="00E2212E">
              <w:rPr>
                <w:rFonts w:ascii="Sylfaen" w:hAnsi="Sylfaen" w:cs="Arial"/>
                <w:sz w:val="16"/>
                <w:szCs w:val="16"/>
              </w:rPr>
              <w:t>А</w:t>
            </w:r>
            <w:r w:rsidRPr="002372EB">
              <w:rPr>
                <w:rFonts w:ascii="Sylfaen" w:hAnsi="Sylfaen" w:cs="Arial"/>
                <w:sz w:val="16"/>
                <w:szCs w:val="16"/>
              </w:rPr>
              <w:t xml:space="preserve">гар </w:t>
            </w:r>
            <w:proofErr w:type="spellStart"/>
            <w:r w:rsidRPr="002372EB">
              <w:rPr>
                <w:rFonts w:ascii="Sylfaen" w:hAnsi="Sylfaen" w:cs="Arial"/>
                <w:sz w:val="16"/>
                <w:szCs w:val="16"/>
              </w:rPr>
              <w:t>Сабуро+изорамифеникол</w:t>
            </w:r>
            <w:proofErr w:type="spellEnd"/>
          </w:p>
        </w:tc>
        <w:tc>
          <w:tcPr>
            <w:tcW w:w="739" w:type="dxa"/>
            <w:vAlign w:val="center"/>
          </w:tcPr>
          <w:p w14:paraId="7C249C33" w14:textId="551D023A"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2389438B"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63F0FE71"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66DDF888" w14:textId="1850B66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2F5E11D0" w14:textId="6F5E20A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6DE2D75" w14:textId="5722345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482B3A0" w14:textId="25B751A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1B29930" w14:textId="77777777" w:rsidTr="00B1151C">
        <w:trPr>
          <w:gridAfter w:val="1"/>
          <w:wAfter w:w="39" w:type="dxa"/>
          <w:jc w:val="center"/>
        </w:trPr>
        <w:tc>
          <w:tcPr>
            <w:tcW w:w="1241" w:type="dxa"/>
            <w:vAlign w:val="center"/>
          </w:tcPr>
          <w:p w14:paraId="36A80DE7" w14:textId="30603032"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27</w:t>
            </w:r>
          </w:p>
        </w:tc>
        <w:tc>
          <w:tcPr>
            <w:tcW w:w="1207" w:type="dxa"/>
            <w:vAlign w:val="center"/>
          </w:tcPr>
          <w:p w14:paraId="682A21EB" w14:textId="7525C48E"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33642DC2" w14:textId="7E68FFFF" w:rsidR="004A3870" w:rsidRPr="00B138F3" w:rsidRDefault="004A3870" w:rsidP="004A3870">
            <w:pPr>
              <w:widowControl w:val="0"/>
              <w:jc w:val="center"/>
              <w:rPr>
                <w:rFonts w:ascii="GHEA Grapalat" w:hAnsi="GHEA Grapalat"/>
                <w:sz w:val="16"/>
                <w:szCs w:val="16"/>
              </w:rPr>
            </w:pPr>
            <w:proofErr w:type="spellStart"/>
            <w:r w:rsidRPr="002372EB">
              <w:rPr>
                <w:rFonts w:ascii="Sylfaen" w:hAnsi="Sylfaen" w:cs="Arial"/>
                <w:sz w:val="16"/>
                <w:szCs w:val="16"/>
              </w:rPr>
              <w:t>Маннитовый</w:t>
            </w:r>
            <w:proofErr w:type="spellEnd"/>
            <w:r w:rsidRPr="002372EB">
              <w:rPr>
                <w:rFonts w:ascii="Sylfaen" w:hAnsi="Sylfaen" w:cs="Arial"/>
                <w:sz w:val="16"/>
                <w:szCs w:val="16"/>
              </w:rPr>
              <w:t xml:space="preserve"> агар</w:t>
            </w:r>
          </w:p>
        </w:tc>
        <w:tc>
          <w:tcPr>
            <w:tcW w:w="992" w:type="dxa"/>
          </w:tcPr>
          <w:p w14:paraId="253C28D8"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FF7B73F" w14:textId="3A3D4B74" w:rsidR="004A3870" w:rsidRPr="000F6799" w:rsidRDefault="004A3870" w:rsidP="004A3870">
            <w:pPr>
              <w:widowControl w:val="0"/>
              <w:jc w:val="center"/>
              <w:rPr>
                <w:rFonts w:ascii="GHEA Grapalat" w:hAnsi="GHEA Grapalat"/>
                <w:sz w:val="12"/>
                <w:szCs w:val="12"/>
              </w:rPr>
            </w:pPr>
            <w:proofErr w:type="spellStart"/>
            <w:r w:rsidRPr="002372EB">
              <w:rPr>
                <w:rFonts w:ascii="Sylfaen" w:hAnsi="Sylfaen" w:cs="Arial"/>
                <w:sz w:val="16"/>
                <w:szCs w:val="16"/>
              </w:rPr>
              <w:t>Маннитовый</w:t>
            </w:r>
            <w:proofErr w:type="spellEnd"/>
            <w:r w:rsidRPr="002372EB">
              <w:rPr>
                <w:rFonts w:ascii="Sylfaen" w:hAnsi="Sylfaen" w:cs="Arial"/>
                <w:sz w:val="16"/>
                <w:szCs w:val="16"/>
              </w:rPr>
              <w:t xml:space="preserve"> агар</w:t>
            </w:r>
          </w:p>
        </w:tc>
        <w:tc>
          <w:tcPr>
            <w:tcW w:w="739" w:type="dxa"/>
            <w:vAlign w:val="center"/>
          </w:tcPr>
          <w:p w14:paraId="2D3D9805" w14:textId="6BABC091"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2EFDD122"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5A4CCC9B"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6430CEF9" w14:textId="6B72152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4F524C8B" w14:textId="04C4378F"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34F6277" w14:textId="28952FF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7812D46" w14:textId="0AF064B8"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AC69E70" w14:textId="77777777" w:rsidTr="00B1151C">
        <w:trPr>
          <w:gridAfter w:val="1"/>
          <w:wAfter w:w="39" w:type="dxa"/>
          <w:jc w:val="center"/>
        </w:trPr>
        <w:tc>
          <w:tcPr>
            <w:tcW w:w="1241" w:type="dxa"/>
            <w:vAlign w:val="center"/>
          </w:tcPr>
          <w:p w14:paraId="7D7205DE" w14:textId="44F265FC"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28</w:t>
            </w:r>
          </w:p>
        </w:tc>
        <w:tc>
          <w:tcPr>
            <w:tcW w:w="1207" w:type="dxa"/>
            <w:vAlign w:val="center"/>
          </w:tcPr>
          <w:p w14:paraId="1A57FFC0" w14:textId="223F4BB1"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3CFB2405" w14:textId="1D31CA55" w:rsidR="004A3870" w:rsidRPr="00B138F3" w:rsidRDefault="004A3870" w:rsidP="004A3870">
            <w:pPr>
              <w:widowControl w:val="0"/>
              <w:jc w:val="center"/>
              <w:rPr>
                <w:rFonts w:ascii="GHEA Grapalat" w:hAnsi="GHEA Grapalat"/>
                <w:sz w:val="16"/>
                <w:szCs w:val="16"/>
              </w:rPr>
            </w:pPr>
            <w:r>
              <w:rPr>
                <w:rFonts w:ascii="Sylfaen" w:hAnsi="Sylfaen" w:cs="Arial"/>
                <w:sz w:val="16"/>
                <w:szCs w:val="16"/>
              </w:rPr>
              <w:t xml:space="preserve">ՏՏ </w:t>
            </w:r>
            <w:r w:rsidRPr="002372EB">
              <w:rPr>
                <w:rFonts w:ascii="Sylfaen" w:hAnsi="Sylfaen" w:cs="Arial"/>
                <w:sz w:val="16"/>
                <w:szCs w:val="16"/>
              </w:rPr>
              <w:t>агар</w:t>
            </w:r>
          </w:p>
        </w:tc>
        <w:tc>
          <w:tcPr>
            <w:tcW w:w="992" w:type="dxa"/>
          </w:tcPr>
          <w:p w14:paraId="09A1A14C"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8B58D0B" w14:textId="5C846566" w:rsidR="004A3870" w:rsidRPr="000F6799" w:rsidRDefault="004A3870" w:rsidP="004A3870">
            <w:pPr>
              <w:widowControl w:val="0"/>
              <w:jc w:val="center"/>
              <w:rPr>
                <w:rFonts w:ascii="GHEA Grapalat" w:hAnsi="GHEA Grapalat"/>
                <w:sz w:val="12"/>
                <w:szCs w:val="12"/>
              </w:rPr>
            </w:pPr>
            <w:r>
              <w:rPr>
                <w:rFonts w:ascii="Sylfaen" w:hAnsi="Sylfaen" w:cs="Arial"/>
                <w:sz w:val="16"/>
                <w:szCs w:val="16"/>
              </w:rPr>
              <w:t xml:space="preserve">ՏՏ </w:t>
            </w:r>
            <w:r w:rsidRPr="002372EB">
              <w:rPr>
                <w:rFonts w:ascii="Sylfaen" w:hAnsi="Sylfaen" w:cs="Arial"/>
                <w:sz w:val="16"/>
                <w:szCs w:val="16"/>
              </w:rPr>
              <w:t>агар</w:t>
            </w:r>
          </w:p>
        </w:tc>
        <w:tc>
          <w:tcPr>
            <w:tcW w:w="739" w:type="dxa"/>
            <w:vAlign w:val="center"/>
          </w:tcPr>
          <w:p w14:paraId="07F0ADD3" w14:textId="60B91543"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37492E6D"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0D86DCF9"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403F7EB0" w14:textId="12A1AE6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3,5</w:t>
            </w:r>
          </w:p>
        </w:tc>
        <w:tc>
          <w:tcPr>
            <w:tcW w:w="851" w:type="dxa"/>
            <w:vAlign w:val="center"/>
          </w:tcPr>
          <w:p w14:paraId="09D7F9FA" w14:textId="43549AEB"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D9DA42B" w14:textId="5891906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3AFCFE0" w14:textId="7AC40498"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9FCFFD3" w14:textId="77777777" w:rsidTr="00B1151C">
        <w:trPr>
          <w:gridAfter w:val="1"/>
          <w:wAfter w:w="39" w:type="dxa"/>
          <w:jc w:val="center"/>
        </w:trPr>
        <w:tc>
          <w:tcPr>
            <w:tcW w:w="1241" w:type="dxa"/>
            <w:vAlign w:val="center"/>
          </w:tcPr>
          <w:p w14:paraId="1186B553" w14:textId="7147824A"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29</w:t>
            </w:r>
          </w:p>
        </w:tc>
        <w:tc>
          <w:tcPr>
            <w:tcW w:w="1207" w:type="dxa"/>
            <w:vAlign w:val="center"/>
          </w:tcPr>
          <w:p w14:paraId="77E6E154" w14:textId="5F5E4B8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6F5F4BD9" w14:textId="1A2BF0A1" w:rsidR="004A3870" w:rsidRPr="00B138F3" w:rsidRDefault="004A3870" w:rsidP="004A3870">
            <w:pPr>
              <w:widowControl w:val="0"/>
              <w:jc w:val="center"/>
              <w:rPr>
                <w:rFonts w:ascii="GHEA Grapalat" w:hAnsi="GHEA Grapalat"/>
                <w:sz w:val="16"/>
                <w:szCs w:val="16"/>
              </w:rPr>
            </w:pPr>
            <w:r w:rsidRPr="002372EB">
              <w:rPr>
                <w:rFonts w:ascii="Sylfaen" w:hAnsi="Sylfaen" w:cs="Arial"/>
                <w:sz w:val="16"/>
                <w:szCs w:val="16"/>
              </w:rPr>
              <w:t>Однородный агар для культивирования кандиды</w:t>
            </w:r>
          </w:p>
        </w:tc>
        <w:tc>
          <w:tcPr>
            <w:tcW w:w="992" w:type="dxa"/>
          </w:tcPr>
          <w:p w14:paraId="35EDB93F"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BE871A3" w14:textId="5E32E61A" w:rsidR="004A3870" w:rsidRPr="000F6799" w:rsidRDefault="004A3870" w:rsidP="004A3870">
            <w:pPr>
              <w:widowControl w:val="0"/>
              <w:jc w:val="center"/>
              <w:rPr>
                <w:rFonts w:ascii="GHEA Grapalat" w:hAnsi="GHEA Grapalat"/>
                <w:sz w:val="12"/>
                <w:szCs w:val="12"/>
              </w:rPr>
            </w:pPr>
            <w:r w:rsidRPr="002372EB">
              <w:rPr>
                <w:rFonts w:ascii="Sylfaen" w:hAnsi="Sylfaen" w:cs="Arial"/>
                <w:sz w:val="16"/>
                <w:szCs w:val="16"/>
              </w:rPr>
              <w:t>Однородный агар для культивирования кандиды</w:t>
            </w:r>
          </w:p>
        </w:tc>
        <w:tc>
          <w:tcPr>
            <w:tcW w:w="739" w:type="dxa"/>
            <w:vAlign w:val="center"/>
          </w:tcPr>
          <w:p w14:paraId="1F5C6C8F" w14:textId="09EF170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37BD649E"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77C9E3DA"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603F46B4" w14:textId="5FAC01A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173715F6" w14:textId="4CF1222B"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7524A45" w14:textId="1F034B43"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AF812FA" w14:textId="108B62E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C01EB87" w14:textId="77777777" w:rsidTr="00B1151C">
        <w:trPr>
          <w:gridAfter w:val="1"/>
          <w:wAfter w:w="39" w:type="dxa"/>
          <w:jc w:val="center"/>
        </w:trPr>
        <w:tc>
          <w:tcPr>
            <w:tcW w:w="1241" w:type="dxa"/>
            <w:vAlign w:val="center"/>
          </w:tcPr>
          <w:p w14:paraId="005FABB5" w14:textId="3F84D44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30</w:t>
            </w:r>
          </w:p>
        </w:tc>
        <w:tc>
          <w:tcPr>
            <w:tcW w:w="1207" w:type="dxa"/>
            <w:vAlign w:val="center"/>
          </w:tcPr>
          <w:p w14:paraId="714AE9C3" w14:textId="65D1B91B"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61F6C1B8" w14:textId="22BB0A7C" w:rsidR="004A3870" w:rsidRPr="00B138F3" w:rsidRDefault="004A3870" w:rsidP="004A3870">
            <w:pPr>
              <w:widowControl w:val="0"/>
              <w:jc w:val="center"/>
              <w:rPr>
                <w:rFonts w:ascii="GHEA Grapalat" w:hAnsi="GHEA Grapalat"/>
                <w:sz w:val="16"/>
                <w:szCs w:val="16"/>
              </w:rPr>
            </w:pPr>
            <w:proofErr w:type="spellStart"/>
            <w:proofErr w:type="gramStart"/>
            <w:r w:rsidRPr="002372EB">
              <w:rPr>
                <w:rFonts w:ascii="Sylfaen" w:hAnsi="Sylfaen" w:cs="Arial"/>
                <w:sz w:val="16"/>
                <w:szCs w:val="16"/>
              </w:rPr>
              <w:t>Эутиа</w:t>
            </w:r>
            <w:proofErr w:type="spellEnd"/>
            <w:r w:rsidRPr="00E2212E">
              <w:rPr>
                <w:rFonts w:ascii="Sylfaen" w:hAnsi="Sylfaen" w:cs="Arial"/>
                <w:sz w:val="16"/>
                <w:szCs w:val="16"/>
              </w:rPr>
              <w:t xml:space="preserve"> </w:t>
            </w:r>
            <w:r>
              <w:rPr>
                <w:rFonts w:ascii="Sylfaen" w:hAnsi="Sylfaen" w:cs="Arial"/>
                <w:sz w:val="16"/>
                <w:szCs w:val="16"/>
              </w:rPr>
              <w:t xml:space="preserve"> </w:t>
            </w:r>
            <w:r w:rsidRPr="002372EB">
              <w:rPr>
                <w:rFonts w:ascii="Sylfaen" w:hAnsi="Sylfaen" w:cs="Arial"/>
                <w:sz w:val="16"/>
                <w:szCs w:val="16"/>
              </w:rPr>
              <w:t>агар</w:t>
            </w:r>
            <w:proofErr w:type="gramEnd"/>
          </w:p>
        </w:tc>
        <w:tc>
          <w:tcPr>
            <w:tcW w:w="992" w:type="dxa"/>
          </w:tcPr>
          <w:p w14:paraId="52729D0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1FE6EE2" w14:textId="61B24A6F" w:rsidR="004A3870" w:rsidRPr="000F6799" w:rsidRDefault="004A3870" w:rsidP="004A3870">
            <w:pPr>
              <w:widowControl w:val="0"/>
              <w:jc w:val="center"/>
              <w:rPr>
                <w:rFonts w:ascii="GHEA Grapalat" w:hAnsi="GHEA Grapalat"/>
                <w:sz w:val="12"/>
                <w:szCs w:val="12"/>
              </w:rPr>
            </w:pPr>
            <w:proofErr w:type="spellStart"/>
            <w:proofErr w:type="gramStart"/>
            <w:r w:rsidRPr="002372EB">
              <w:rPr>
                <w:rFonts w:ascii="Sylfaen" w:hAnsi="Sylfaen" w:cs="Arial"/>
                <w:sz w:val="16"/>
                <w:szCs w:val="16"/>
              </w:rPr>
              <w:t>Эутиа</w:t>
            </w:r>
            <w:proofErr w:type="spellEnd"/>
            <w:r w:rsidRPr="00E2212E">
              <w:rPr>
                <w:rFonts w:ascii="Sylfaen" w:hAnsi="Sylfaen" w:cs="Arial"/>
                <w:sz w:val="16"/>
                <w:szCs w:val="16"/>
              </w:rPr>
              <w:t xml:space="preserve"> </w:t>
            </w:r>
            <w:r>
              <w:rPr>
                <w:rFonts w:ascii="Sylfaen" w:hAnsi="Sylfaen" w:cs="Arial"/>
                <w:sz w:val="16"/>
                <w:szCs w:val="16"/>
              </w:rPr>
              <w:t xml:space="preserve"> </w:t>
            </w:r>
            <w:r w:rsidRPr="002372EB">
              <w:rPr>
                <w:rFonts w:ascii="Sylfaen" w:hAnsi="Sylfaen" w:cs="Arial"/>
                <w:sz w:val="16"/>
                <w:szCs w:val="16"/>
              </w:rPr>
              <w:t>агар</w:t>
            </w:r>
            <w:proofErr w:type="gramEnd"/>
          </w:p>
        </w:tc>
        <w:tc>
          <w:tcPr>
            <w:tcW w:w="739" w:type="dxa"/>
            <w:vAlign w:val="center"/>
          </w:tcPr>
          <w:p w14:paraId="68F09211" w14:textId="40B5612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70207854"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28B52CC6"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5C38FB2F" w14:textId="64C9316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49835DF4" w14:textId="4E5EE342"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FB8320E" w14:textId="43973E7D"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86529CF" w14:textId="223617CB"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8563B50" w14:textId="77777777" w:rsidTr="00B1151C">
        <w:trPr>
          <w:gridAfter w:val="1"/>
          <w:wAfter w:w="39" w:type="dxa"/>
          <w:jc w:val="center"/>
        </w:trPr>
        <w:tc>
          <w:tcPr>
            <w:tcW w:w="1241" w:type="dxa"/>
            <w:vAlign w:val="center"/>
          </w:tcPr>
          <w:p w14:paraId="602AE2DA" w14:textId="39B73BEB"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31</w:t>
            </w:r>
          </w:p>
        </w:tc>
        <w:tc>
          <w:tcPr>
            <w:tcW w:w="1207" w:type="dxa"/>
            <w:vAlign w:val="center"/>
          </w:tcPr>
          <w:p w14:paraId="684DB570" w14:textId="45826A8E"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08367E48" w14:textId="7C8E0126" w:rsidR="004A3870" w:rsidRPr="00B138F3" w:rsidRDefault="004A3870" w:rsidP="004A3870">
            <w:pPr>
              <w:widowControl w:val="0"/>
              <w:jc w:val="center"/>
              <w:rPr>
                <w:rFonts w:ascii="GHEA Grapalat" w:hAnsi="GHEA Grapalat"/>
                <w:sz w:val="16"/>
                <w:szCs w:val="16"/>
              </w:rPr>
            </w:pPr>
            <w:r w:rsidRPr="0050095F">
              <w:rPr>
                <w:rFonts w:ascii="Sylfaen" w:hAnsi="Sylfaen" w:cs="Arial"/>
                <w:sz w:val="16"/>
                <w:szCs w:val="16"/>
              </w:rPr>
              <w:t>Глюкоза</w:t>
            </w:r>
          </w:p>
        </w:tc>
        <w:tc>
          <w:tcPr>
            <w:tcW w:w="992" w:type="dxa"/>
          </w:tcPr>
          <w:p w14:paraId="2D97358C"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CEE07D7" w14:textId="0FDE801C" w:rsidR="004A3870" w:rsidRPr="000F6799" w:rsidRDefault="004A3870" w:rsidP="004A3870">
            <w:pPr>
              <w:widowControl w:val="0"/>
              <w:jc w:val="center"/>
              <w:rPr>
                <w:rFonts w:ascii="GHEA Grapalat" w:hAnsi="GHEA Grapalat"/>
                <w:sz w:val="12"/>
                <w:szCs w:val="12"/>
              </w:rPr>
            </w:pPr>
            <w:r w:rsidRPr="0050095F">
              <w:rPr>
                <w:rFonts w:ascii="Sylfaen" w:hAnsi="Sylfaen" w:cs="Arial"/>
                <w:sz w:val="16"/>
                <w:szCs w:val="16"/>
              </w:rPr>
              <w:t>Глюкоза</w:t>
            </w:r>
          </w:p>
        </w:tc>
        <w:tc>
          <w:tcPr>
            <w:tcW w:w="739" w:type="dxa"/>
            <w:vAlign w:val="center"/>
          </w:tcPr>
          <w:p w14:paraId="72AF7D9F" w14:textId="1F2E6167"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գրամ</w:t>
            </w:r>
            <w:proofErr w:type="spellEnd"/>
          </w:p>
        </w:tc>
        <w:tc>
          <w:tcPr>
            <w:tcW w:w="1559" w:type="dxa"/>
          </w:tcPr>
          <w:p w14:paraId="517337A5"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4C2A8A96"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0EC58DCA" w14:textId="1578F0F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100</w:t>
            </w:r>
          </w:p>
        </w:tc>
        <w:tc>
          <w:tcPr>
            <w:tcW w:w="851" w:type="dxa"/>
            <w:vAlign w:val="center"/>
          </w:tcPr>
          <w:p w14:paraId="17136793" w14:textId="103B9C0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E792607" w14:textId="1157255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8B4BA26" w14:textId="380B71A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8ECA969" w14:textId="77777777" w:rsidTr="00B1151C">
        <w:trPr>
          <w:gridAfter w:val="1"/>
          <w:wAfter w:w="39" w:type="dxa"/>
          <w:jc w:val="center"/>
        </w:trPr>
        <w:tc>
          <w:tcPr>
            <w:tcW w:w="1241" w:type="dxa"/>
            <w:vAlign w:val="center"/>
          </w:tcPr>
          <w:p w14:paraId="73D5C206" w14:textId="373EAEAA"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32</w:t>
            </w:r>
          </w:p>
        </w:tc>
        <w:tc>
          <w:tcPr>
            <w:tcW w:w="1207" w:type="dxa"/>
            <w:vAlign w:val="center"/>
          </w:tcPr>
          <w:p w14:paraId="6A815152" w14:textId="7ABF8ADE"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7E199B6A" w14:textId="6ECF014B" w:rsidR="004A3870" w:rsidRPr="00B138F3" w:rsidRDefault="004A3870" w:rsidP="004A3870">
            <w:pPr>
              <w:widowControl w:val="0"/>
              <w:jc w:val="center"/>
              <w:rPr>
                <w:rFonts w:ascii="GHEA Grapalat" w:hAnsi="GHEA Grapalat"/>
                <w:sz w:val="16"/>
                <w:szCs w:val="16"/>
              </w:rPr>
            </w:pPr>
            <w:r w:rsidRPr="003F3252">
              <w:rPr>
                <w:rFonts w:ascii="Sylfaen" w:hAnsi="Sylfaen" w:cs="Arial"/>
                <w:sz w:val="16"/>
                <w:szCs w:val="16"/>
              </w:rPr>
              <w:t>Сухая кроличья плазма</w:t>
            </w:r>
          </w:p>
        </w:tc>
        <w:tc>
          <w:tcPr>
            <w:tcW w:w="992" w:type="dxa"/>
          </w:tcPr>
          <w:p w14:paraId="376C2F8A"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C6888B0" w14:textId="65E56858" w:rsidR="004A3870" w:rsidRPr="000F6799" w:rsidRDefault="004A3870" w:rsidP="004A3870">
            <w:pPr>
              <w:widowControl w:val="0"/>
              <w:jc w:val="center"/>
              <w:rPr>
                <w:rFonts w:ascii="GHEA Grapalat" w:hAnsi="GHEA Grapalat"/>
                <w:sz w:val="12"/>
                <w:szCs w:val="12"/>
              </w:rPr>
            </w:pPr>
            <w:r w:rsidRPr="003F3252">
              <w:rPr>
                <w:rFonts w:ascii="Sylfaen" w:hAnsi="Sylfaen" w:cs="Arial"/>
                <w:sz w:val="16"/>
                <w:szCs w:val="16"/>
              </w:rPr>
              <w:t>Сухая кроличья плазма</w:t>
            </w:r>
          </w:p>
        </w:tc>
        <w:tc>
          <w:tcPr>
            <w:tcW w:w="739" w:type="dxa"/>
            <w:vAlign w:val="center"/>
          </w:tcPr>
          <w:p w14:paraId="6150B3AF" w14:textId="6A2C000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00A220E"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4FC958FD"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2866B4DE" w14:textId="5BC0340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7A67BCF2" w14:textId="2A13D69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8C88459" w14:textId="03A66F68"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F8A5506" w14:textId="342714EB"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дней с момента </w:t>
            </w:r>
            <w:r w:rsidRPr="00D600CA">
              <w:rPr>
                <w:rFonts w:ascii="inherit" w:hAnsi="inherit"/>
                <w:sz w:val="12"/>
                <w:szCs w:val="12"/>
              </w:rPr>
              <w:lastRenderedPageBreak/>
              <w:t>подписания договора</w:t>
            </w:r>
          </w:p>
        </w:tc>
      </w:tr>
      <w:tr w:rsidR="004A3870" w:rsidRPr="00B138F3" w14:paraId="5EEDB724" w14:textId="77777777" w:rsidTr="00B1151C">
        <w:trPr>
          <w:gridAfter w:val="1"/>
          <w:wAfter w:w="39" w:type="dxa"/>
          <w:jc w:val="center"/>
        </w:trPr>
        <w:tc>
          <w:tcPr>
            <w:tcW w:w="1241" w:type="dxa"/>
            <w:vAlign w:val="center"/>
          </w:tcPr>
          <w:p w14:paraId="05FCA05D" w14:textId="213F620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33</w:t>
            </w:r>
          </w:p>
        </w:tc>
        <w:tc>
          <w:tcPr>
            <w:tcW w:w="1207" w:type="dxa"/>
            <w:vAlign w:val="center"/>
          </w:tcPr>
          <w:p w14:paraId="47A0C5CF" w14:textId="17A1933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7DD16E9C" w14:textId="16718911" w:rsidR="004A3870" w:rsidRPr="00B138F3" w:rsidRDefault="004A3870" w:rsidP="004A3870">
            <w:pPr>
              <w:widowControl w:val="0"/>
              <w:jc w:val="center"/>
              <w:rPr>
                <w:rFonts w:ascii="GHEA Grapalat" w:hAnsi="GHEA Grapalat"/>
                <w:sz w:val="16"/>
                <w:szCs w:val="16"/>
              </w:rPr>
            </w:pPr>
            <w:proofErr w:type="spellStart"/>
            <w:r w:rsidRPr="0050095F">
              <w:rPr>
                <w:rFonts w:ascii="Sylfaen" w:hAnsi="Sylfaen" w:cs="Arial"/>
                <w:sz w:val="16"/>
                <w:szCs w:val="16"/>
              </w:rPr>
              <w:t>Монорал</w:t>
            </w:r>
            <w:proofErr w:type="spellEnd"/>
            <w:r w:rsidRPr="0050095F">
              <w:rPr>
                <w:rFonts w:ascii="Sylfaen" w:hAnsi="Sylfaen" w:cs="Arial"/>
                <w:sz w:val="16"/>
                <w:szCs w:val="16"/>
              </w:rPr>
              <w:t xml:space="preserve"> /</w:t>
            </w:r>
            <w:proofErr w:type="spellStart"/>
            <w:r w:rsidRPr="0050095F">
              <w:rPr>
                <w:rFonts w:ascii="Sylfaen" w:hAnsi="Sylfaen" w:cs="Arial"/>
                <w:sz w:val="16"/>
                <w:szCs w:val="16"/>
              </w:rPr>
              <w:t>фосфомицин</w:t>
            </w:r>
            <w:proofErr w:type="spellEnd"/>
            <w:r w:rsidRPr="0050095F">
              <w:rPr>
                <w:rFonts w:ascii="Sylfaen" w:hAnsi="Sylfaen" w:cs="Arial"/>
                <w:sz w:val="16"/>
                <w:szCs w:val="16"/>
              </w:rPr>
              <w:t>/</w:t>
            </w:r>
          </w:p>
        </w:tc>
        <w:tc>
          <w:tcPr>
            <w:tcW w:w="992" w:type="dxa"/>
          </w:tcPr>
          <w:p w14:paraId="668D63C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9390AE0" w14:textId="2CE0DE53" w:rsidR="004A3870" w:rsidRPr="000F6799" w:rsidRDefault="004A3870" w:rsidP="004A3870">
            <w:pPr>
              <w:widowControl w:val="0"/>
              <w:jc w:val="center"/>
              <w:rPr>
                <w:rFonts w:ascii="GHEA Grapalat" w:hAnsi="GHEA Grapalat"/>
                <w:sz w:val="12"/>
                <w:szCs w:val="12"/>
              </w:rPr>
            </w:pPr>
            <w:proofErr w:type="spellStart"/>
            <w:r w:rsidRPr="0050095F">
              <w:rPr>
                <w:rFonts w:ascii="Sylfaen" w:hAnsi="Sylfaen" w:cs="Arial"/>
                <w:sz w:val="16"/>
                <w:szCs w:val="16"/>
              </w:rPr>
              <w:t>Монорал</w:t>
            </w:r>
            <w:proofErr w:type="spellEnd"/>
            <w:r w:rsidRPr="0050095F">
              <w:rPr>
                <w:rFonts w:ascii="Sylfaen" w:hAnsi="Sylfaen" w:cs="Arial"/>
                <w:sz w:val="16"/>
                <w:szCs w:val="16"/>
              </w:rPr>
              <w:t xml:space="preserve"> /</w:t>
            </w:r>
            <w:proofErr w:type="spellStart"/>
            <w:r w:rsidRPr="0050095F">
              <w:rPr>
                <w:rFonts w:ascii="Sylfaen" w:hAnsi="Sylfaen" w:cs="Arial"/>
                <w:sz w:val="16"/>
                <w:szCs w:val="16"/>
              </w:rPr>
              <w:t>фосфомицин</w:t>
            </w:r>
            <w:proofErr w:type="spellEnd"/>
            <w:r w:rsidRPr="0050095F">
              <w:rPr>
                <w:rFonts w:ascii="Sylfaen" w:hAnsi="Sylfaen" w:cs="Arial"/>
                <w:sz w:val="16"/>
                <w:szCs w:val="16"/>
              </w:rPr>
              <w:t>/</w:t>
            </w:r>
          </w:p>
        </w:tc>
        <w:tc>
          <w:tcPr>
            <w:tcW w:w="739" w:type="dxa"/>
            <w:vAlign w:val="center"/>
          </w:tcPr>
          <w:p w14:paraId="7C6327CF" w14:textId="6097C8FA"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02FB3ABF"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7B095F51"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2DDB3B33" w14:textId="7799C324"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319A8D88" w14:textId="5A5A54FC"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1346291" w14:textId="4E21149A"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1B60515" w14:textId="7A3A13A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EAAD9D5" w14:textId="77777777" w:rsidTr="00B1151C">
        <w:trPr>
          <w:gridAfter w:val="1"/>
          <w:wAfter w:w="39" w:type="dxa"/>
          <w:jc w:val="center"/>
        </w:trPr>
        <w:tc>
          <w:tcPr>
            <w:tcW w:w="1241" w:type="dxa"/>
            <w:vAlign w:val="center"/>
          </w:tcPr>
          <w:p w14:paraId="57F31E0D" w14:textId="2C99A6E8"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34</w:t>
            </w:r>
          </w:p>
        </w:tc>
        <w:tc>
          <w:tcPr>
            <w:tcW w:w="1207" w:type="dxa"/>
            <w:vAlign w:val="center"/>
          </w:tcPr>
          <w:p w14:paraId="24D4AE5E" w14:textId="1DA4EAC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0E32173B" w14:textId="1CA41D88" w:rsidR="004A3870" w:rsidRPr="00B138F3" w:rsidRDefault="004A3870" w:rsidP="004A3870">
            <w:pPr>
              <w:widowControl w:val="0"/>
              <w:jc w:val="center"/>
              <w:rPr>
                <w:rFonts w:ascii="GHEA Grapalat" w:hAnsi="GHEA Grapalat"/>
                <w:sz w:val="16"/>
                <w:szCs w:val="16"/>
              </w:rPr>
            </w:pPr>
            <w:r w:rsidRPr="0050095F">
              <w:rPr>
                <w:rFonts w:ascii="Sylfaen" w:hAnsi="Sylfaen" w:cs="Arial"/>
                <w:sz w:val="16"/>
                <w:szCs w:val="16"/>
              </w:rPr>
              <w:t>Пенициллин</w:t>
            </w:r>
          </w:p>
        </w:tc>
        <w:tc>
          <w:tcPr>
            <w:tcW w:w="992" w:type="dxa"/>
          </w:tcPr>
          <w:p w14:paraId="32B1E60F"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DD3AD0E" w14:textId="49BDCE46" w:rsidR="004A3870" w:rsidRPr="000F6799" w:rsidRDefault="004A3870" w:rsidP="004A3870">
            <w:pPr>
              <w:widowControl w:val="0"/>
              <w:jc w:val="center"/>
              <w:rPr>
                <w:rFonts w:ascii="GHEA Grapalat" w:hAnsi="GHEA Grapalat"/>
                <w:sz w:val="12"/>
                <w:szCs w:val="12"/>
              </w:rPr>
            </w:pPr>
            <w:r w:rsidRPr="0050095F">
              <w:rPr>
                <w:rFonts w:ascii="Sylfaen" w:hAnsi="Sylfaen" w:cs="Arial"/>
                <w:sz w:val="16"/>
                <w:szCs w:val="16"/>
              </w:rPr>
              <w:t>Пенициллин</w:t>
            </w:r>
          </w:p>
        </w:tc>
        <w:tc>
          <w:tcPr>
            <w:tcW w:w="739" w:type="dxa"/>
            <w:vAlign w:val="center"/>
          </w:tcPr>
          <w:p w14:paraId="6CA2E998" w14:textId="4B738B75"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40E861A2"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2DF64F9B"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6F06577A" w14:textId="60E035E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5D58B949" w14:textId="2111B748"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FC90667" w14:textId="0378ADF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E0771F0" w14:textId="1E5CEAD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0D500BE" w14:textId="77777777" w:rsidTr="00B1151C">
        <w:trPr>
          <w:gridAfter w:val="1"/>
          <w:wAfter w:w="39" w:type="dxa"/>
          <w:jc w:val="center"/>
        </w:trPr>
        <w:tc>
          <w:tcPr>
            <w:tcW w:w="1241" w:type="dxa"/>
            <w:vAlign w:val="center"/>
          </w:tcPr>
          <w:p w14:paraId="60E71160" w14:textId="5ACF7543"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35</w:t>
            </w:r>
          </w:p>
        </w:tc>
        <w:tc>
          <w:tcPr>
            <w:tcW w:w="1207" w:type="dxa"/>
            <w:vAlign w:val="center"/>
          </w:tcPr>
          <w:p w14:paraId="1B928909" w14:textId="63D2622E"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5F9FED18" w14:textId="5F0DA167" w:rsidR="004A3870" w:rsidRPr="00B138F3" w:rsidRDefault="004A3870" w:rsidP="004A3870">
            <w:pPr>
              <w:widowControl w:val="0"/>
              <w:jc w:val="center"/>
              <w:rPr>
                <w:rFonts w:ascii="GHEA Grapalat" w:hAnsi="GHEA Grapalat"/>
                <w:sz w:val="16"/>
                <w:szCs w:val="16"/>
              </w:rPr>
            </w:pPr>
            <w:proofErr w:type="spellStart"/>
            <w:r w:rsidRPr="0050095F">
              <w:rPr>
                <w:rFonts w:ascii="Sylfaen" w:hAnsi="Sylfaen" w:cs="Arial"/>
                <w:sz w:val="16"/>
                <w:szCs w:val="16"/>
              </w:rPr>
              <w:t>Аугментин</w:t>
            </w:r>
            <w:proofErr w:type="spellEnd"/>
          </w:p>
        </w:tc>
        <w:tc>
          <w:tcPr>
            <w:tcW w:w="992" w:type="dxa"/>
          </w:tcPr>
          <w:p w14:paraId="15578EDC"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B1038EE" w14:textId="119F2F25" w:rsidR="004A3870" w:rsidRPr="000F6799" w:rsidRDefault="004A3870" w:rsidP="004A3870">
            <w:pPr>
              <w:widowControl w:val="0"/>
              <w:jc w:val="center"/>
              <w:rPr>
                <w:rFonts w:ascii="GHEA Grapalat" w:hAnsi="GHEA Grapalat"/>
                <w:sz w:val="12"/>
                <w:szCs w:val="12"/>
              </w:rPr>
            </w:pPr>
            <w:proofErr w:type="spellStart"/>
            <w:r w:rsidRPr="0050095F">
              <w:rPr>
                <w:rFonts w:ascii="Sylfaen" w:hAnsi="Sylfaen" w:cs="Arial"/>
                <w:sz w:val="16"/>
                <w:szCs w:val="16"/>
              </w:rPr>
              <w:t>Аугментин</w:t>
            </w:r>
            <w:proofErr w:type="spellEnd"/>
          </w:p>
        </w:tc>
        <w:tc>
          <w:tcPr>
            <w:tcW w:w="739" w:type="dxa"/>
            <w:vAlign w:val="center"/>
          </w:tcPr>
          <w:p w14:paraId="1864E658" w14:textId="468A3DA8"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71E57650"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0AF8CBAF"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23F8E6E5" w14:textId="148112F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05AAAC5B" w14:textId="6DA94C5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FA2BFE0" w14:textId="0FE7F34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1A7E3A5" w14:textId="20409A0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7EC6DEA" w14:textId="77777777" w:rsidTr="00B1151C">
        <w:trPr>
          <w:gridAfter w:val="1"/>
          <w:wAfter w:w="39" w:type="dxa"/>
          <w:jc w:val="center"/>
        </w:trPr>
        <w:tc>
          <w:tcPr>
            <w:tcW w:w="1241" w:type="dxa"/>
            <w:vAlign w:val="center"/>
          </w:tcPr>
          <w:p w14:paraId="58DA231C" w14:textId="190D6C8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36</w:t>
            </w:r>
          </w:p>
        </w:tc>
        <w:tc>
          <w:tcPr>
            <w:tcW w:w="1207" w:type="dxa"/>
            <w:vAlign w:val="center"/>
          </w:tcPr>
          <w:p w14:paraId="4381D97D" w14:textId="330A685E"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678174F6" w14:textId="28F5D2B2" w:rsidR="004A3870" w:rsidRPr="00B138F3" w:rsidRDefault="004A3870" w:rsidP="004A3870">
            <w:pPr>
              <w:widowControl w:val="0"/>
              <w:jc w:val="center"/>
              <w:rPr>
                <w:rFonts w:ascii="GHEA Grapalat" w:hAnsi="GHEA Grapalat"/>
                <w:sz w:val="16"/>
                <w:szCs w:val="16"/>
              </w:rPr>
            </w:pPr>
            <w:r w:rsidRPr="003F3252">
              <w:rPr>
                <w:rFonts w:ascii="Sylfaen" w:hAnsi="Sylfaen" w:cs="Arial"/>
                <w:sz w:val="16"/>
                <w:szCs w:val="16"/>
              </w:rPr>
              <w:t>Цефазолин</w:t>
            </w:r>
          </w:p>
        </w:tc>
        <w:tc>
          <w:tcPr>
            <w:tcW w:w="992" w:type="dxa"/>
          </w:tcPr>
          <w:p w14:paraId="6C70F86D"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44F75F7D" w14:textId="22E05E82" w:rsidR="004A3870" w:rsidRPr="000F6799" w:rsidRDefault="004A3870" w:rsidP="004A3870">
            <w:pPr>
              <w:widowControl w:val="0"/>
              <w:jc w:val="center"/>
              <w:rPr>
                <w:rFonts w:ascii="GHEA Grapalat" w:hAnsi="GHEA Grapalat"/>
                <w:sz w:val="12"/>
                <w:szCs w:val="12"/>
              </w:rPr>
            </w:pPr>
            <w:r w:rsidRPr="003F3252">
              <w:rPr>
                <w:rFonts w:ascii="Sylfaen" w:hAnsi="Sylfaen" w:cs="Arial"/>
                <w:sz w:val="16"/>
                <w:szCs w:val="16"/>
              </w:rPr>
              <w:t>Цефазолин</w:t>
            </w:r>
          </w:p>
        </w:tc>
        <w:tc>
          <w:tcPr>
            <w:tcW w:w="739" w:type="dxa"/>
            <w:vAlign w:val="center"/>
          </w:tcPr>
          <w:p w14:paraId="61171BD8" w14:textId="644156F7"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4E941AB7"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22D1B1E1"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3D63DF34" w14:textId="36C1A07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61A1BE95" w14:textId="696285B0"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5193CAA" w14:textId="05B888ED"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438F3C5" w14:textId="57BF493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D2CA6FA" w14:textId="77777777" w:rsidTr="00B1151C">
        <w:trPr>
          <w:gridAfter w:val="1"/>
          <w:wAfter w:w="39" w:type="dxa"/>
          <w:jc w:val="center"/>
        </w:trPr>
        <w:tc>
          <w:tcPr>
            <w:tcW w:w="1241" w:type="dxa"/>
            <w:vAlign w:val="center"/>
          </w:tcPr>
          <w:p w14:paraId="4104F2CC" w14:textId="31529D64"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37</w:t>
            </w:r>
          </w:p>
        </w:tc>
        <w:tc>
          <w:tcPr>
            <w:tcW w:w="1207" w:type="dxa"/>
            <w:vAlign w:val="center"/>
          </w:tcPr>
          <w:p w14:paraId="75E35E6A" w14:textId="496CC47E"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2EA9EE56" w14:textId="79A0CE2D" w:rsidR="004A3870" w:rsidRPr="00B138F3" w:rsidRDefault="004A3870" w:rsidP="004A3870">
            <w:pPr>
              <w:widowControl w:val="0"/>
              <w:jc w:val="center"/>
              <w:rPr>
                <w:rFonts w:ascii="GHEA Grapalat" w:hAnsi="GHEA Grapalat"/>
                <w:sz w:val="16"/>
                <w:szCs w:val="16"/>
              </w:rPr>
            </w:pPr>
            <w:r w:rsidRPr="003F3252">
              <w:rPr>
                <w:rFonts w:ascii="Sylfaen" w:hAnsi="Sylfaen" w:cs="Arial"/>
                <w:sz w:val="16"/>
                <w:szCs w:val="16"/>
              </w:rPr>
              <w:t>Цефуроксим</w:t>
            </w:r>
          </w:p>
        </w:tc>
        <w:tc>
          <w:tcPr>
            <w:tcW w:w="992" w:type="dxa"/>
          </w:tcPr>
          <w:p w14:paraId="48292D63"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6EBF0821" w14:textId="14966052" w:rsidR="004A3870" w:rsidRPr="000F6799" w:rsidRDefault="004A3870" w:rsidP="004A3870">
            <w:pPr>
              <w:widowControl w:val="0"/>
              <w:jc w:val="center"/>
              <w:rPr>
                <w:rFonts w:ascii="GHEA Grapalat" w:hAnsi="GHEA Grapalat"/>
                <w:sz w:val="12"/>
                <w:szCs w:val="12"/>
              </w:rPr>
            </w:pPr>
            <w:r w:rsidRPr="003F3252">
              <w:rPr>
                <w:rFonts w:ascii="Sylfaen" w:hAnsi="Sylfaen" w:cs="Arial"/>
                <w:sz w:val="16"/>
                <w:szCs w:val="16"/>
              </w:rPr>
              <w:t>Цефуроксим</w:t>
            </w:r>
          </w:p>
        </w:tc>
        <w:tc>
          <w:tcPr>
            <w:tcW w:w="739" w:type="dxa"/>
            <w:vAlign w:val="center"/>
          </w:tcPr>
          <w:p w14:paraId="31A7B9AC" w14:textId="650EA9D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0A8AD3AE"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0AE765AC"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2BD17F57" w14:textId="3D34DB8E"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6A343872" w14:textId="6067C25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06659C2" w14:textId="445E8E95"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18E5A58" w14:textId="1FFFA42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3538BD3" w14:textId="77777777" w:rsidTr="00B1151C">
        <w:trPr>
          <w:gridAfter w:val="1"/>
          <w:wAfter w:w="39" w:type="dxa"/>
          <w:jc w:val="center"/>
        </w:trPr>
        <w:tc>
          <w:tcPr>
            <w:tcW w:w="1241" w:type="dxa"/>
            <w:vAlign w:val="center"/>
          </w:tcPr>
          <w:p w14:paraId="1AC9C3A2" w14:textId="6CBAF455"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38</w:t>
            </w:r>
          </w:p>
        </w:tc>
        <w:tc>
          <w:tcPr>
            <w:tcW w:w="1207" w:type="dxa"/>
            <w:vAlign w:val="center"/>
          </w:tcPr>
          <w:p w14:paraId="4962CEC8" w14:textId="5B3C438F"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6EA39995" w14:textId="29129A8C"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Цефиксим</w:t>
            </w:r>
            <w:proofErr w:type="spellEnd"/>
          </w:p>
        </w:tc>
        <w:tc>
          <w:tcPr>
            <w:tcW w:w="992" w:type="dxa"/>
          </w:tcPr>
          <w:p w14:paraId="1547DB8C"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00BE4B6D" w14:textId="67F9DB04"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Цефиксим</w:t>
            </w:r>
            <w:proofErr w:type="spellEnd"/>
          </w:p>
        </w:tc>
        <w:tc>
          <w:tcPr>
            <w:tcW w:w="739" w:type="dxa"/>
            <w:vAlign w:val="center"/>
          </w:tcPr>
          <w:p w14:paraId="1F60459A" w14:textId="7727FC5C"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4B5AF6D8"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7BBC8FE6"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52ABC86E" w14:textId="2FD79B8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0BE96165" w14:textId="2D494050"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34A1678" w14:textId="05A28EC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C4CA49B" w14:textId="0DD4342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668856A" w14:textId="77777777" w:rsidTr="00B1151C">
        <w:trPr>
          <w:gridAfter w:val="1"/>
          <w:wAfter w:w="39" w:type="dxa"/>
          <w:jc w:val="center"/>
        </w:trPr>
        <w:tc>
          <w:tcPr>
            <w:tcW w:w="1241" w:type="dxa"/>
            <w:vAlign w:val="center"/>
          </w:tcPr>
          <w:p w14:paraId="2B6EE87A" w14:textId="31F8A755"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39</w:t>
            </w:r>
          </w:p>
        </w:tc>
        <w:tc>
          <w:tcPr>
            <w:tcW w:w="1207" w:type="dxa"/>
            <w:vAlign w:val="center"/>
          </w:tcPr>
          <w:p w14:paraId="58D95B06" w14:textId="2B382E50"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2585D2B1" w14:textId="49BFACA0"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Цефтриаксон</w:t>
            </w:r>
            <w:proofErr w:type="spellEnd"/>
          </w:p>
        </w:tc>
        <w:tc>
          <w:tcPr>
            <w:tcW w:w="992" w:type="dxa"/>
          </w:tcPr>
          <w:p w14:paraId="19F09E27"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3EF00D71" w14:textId="77540F40"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Цефтриаксон</w:t>
            </w:r>
            <w:proofErr w:type="spellEnd"/>
          </w:p>
        </w:tc>
        <w:tc>
          <w:tcPr>
            <w:tcW w:w="739" w:type="dxa"/>
            <w:vAlign w:val="center"/>
          </w:tcPr>
          <w:p w14:paraId="1A4088A3" w14:textId="42D2FC3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38C68DDD"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343D170D"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7E341B03" w14:textId="17E2E0C0"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26AA174E" w14:textId="20E1C9DC"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64CCD0C" w14:textId="3E870AC9"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B632AAA" w14:textId="17E0BFAE"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2DAA747" w14:textId="77777777" w:rsidTr="00B1151C">
        <w:trPr>
          <w:gridAfter w:val="1"/>
          <w:wAfter w:w="39" w:type="dxa"/>
          <w:jc w:val="center"/>
        </w:trPr>
        <w:tc>
          <w:tcPr>
            <w:tcW w:w="1241" w:type="dxa"/>
            <w:vAlign w:val="center"/>
          </w:tcPr>
          <w:p w14:paraId="6AC55D76" w14:textId="25558303"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40</w:t>
            </w:r>
          </w:p>
        </w:tc>
        <w:tc>
          <w:tcPr>
            <w:tcW w:w="1207" w:type="dxa"/>
            <w:vAlign w:val="center"/>
          </w:tcPr>
          <w:p w14:paraId="309F5BD3" w14:textId="5C8FDCA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6C926D1D" w14:textId="594E3FB4"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Цефоперазон</w:t>
            </w:r>
            <w:proofErr w:type="spellEnd"/>
          </w:p>
        </w:tc>
        <w:tc>
          <w:tcPr>
            <w:tcW w:w="992" w:type="dxa"/>
          </w:tcPr>
          <w:p w14:paraId="4870EBF8"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2F195B71" w14:textId="6EDA128B"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Цефоперазон</w:t>
            </w:r>
            <w:proofErr w:type="spellEnd"/>
          </w:p>
        </w:tc>
        <w:tc>
          <w:tcPr>
            <w:tcW w:w="739" w:type="dxa"/>
            <w:vAlign w:val="center"/>
          </w:tcPr>
          <w:p w14:paraId="7AD5C96D" w14:textId="194FFB3A"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769D5075"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0C248E12"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6B382816" w14:textId="75D4E968"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716AFBDD" w14:textId="2426281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04D3763" w14:textId="631B885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D528C3C" w14:textId="01107CA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F28D9E8" w14:textId="77777777" w:rsidTr="00B1151C">
        <w:trPr>
          <w:gridAfter w:val="1"/>
          <w:wAfter w:w="39" w:type="dxa"/>
          <w:jc w:val="center"/>
        </w:trPr>
        <w:tc>
          <w:tcPr>
            <w:tcW w:w="1241" w:type="dxa"/>
            <w:vAlign w:val="center"/>
          </w:tcPr>
          <w:p w14:paraId="6D4EB02D" w14:textId="16111FAE"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41</w:t>
            </w:r>
          </w:p>
        </w:tc>
        <w:tc>
          <w:tcPr>
            <w:tcW w:w="1207" w:type="dxa"/>
            <w:vAlign w:val="center"/>
          </w:tcPr>
          <w:p w14:paraId="7EC9949F" w14:textId="29F9195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165795B8" w14:textId="29EEC478"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Цефтазидим</w:t>
            </w:r>
            <w:proofErr w:type="spellEnd"/>
          </w:p>
        </w:tc>
        <w:tc>
          <w:tcPr>
            <w:tcW w:w="992" w:type="dxa"/>
          </w:tcPr>
          <w:p w14:paraId="3917745C"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53D7AFF5" w14:textId="3F0647EC"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Цефтазидим</w:t>
            </w:r>
            <w:proofErr w:type="spellEnd"/>
          </w:p>
        </w:tc>
        <w:tc>
          <w:tcPr>
            <w:tcW w:w="739" w:type="dxa"/>
            <w:vAlign w:val="center"/>
          </w:tcPr>
          <w:p w14:paraId="14862F3C" w14:textId="0D3C9A1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7ACED37B"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6B9408D9"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06DEAE3D" w14:textId="040B3BD0"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29244DB7" w14:textId="708A4FE7"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0C63A12" w14:textId="77A5C4F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FAEC783" w14:textId="21651CCB"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DADF722" w14:textId="77777777" w:rsidTr="00DB0838">
        <w:trPr>
          <w:gridAfter w:val="1"/>
          <w:wAfter w:w="39" w:type="dxa"/>
          <w:jc w:val="center"/>
        </w:trPr>
        <w:tc>
          <w:tcPr>
            <w:tcW w:w="1241" w:type="dxa"/>
            <w:vAlign w:val="center"/>
          </w:tcPr>
          <w:p w14:paraId="10626961" w14:textId="544E3B94"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42</w:t>
            </w:r>
          </w:p>
        </w:tc>
        <w:tc>
          <w:tcPr>
            <w:tcW w:w="1207" w:type="dxa"/>
            <w:vAlign w:val="center"/>
          </w:tcPr>
          <w:p w14:paraId="2A71586D" w14:textId="58508B35"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595A0B30" w14:textId="47F3EE89"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Цефотаксим</w:t>
            </w:r>
            <w:proofErr w:type="spellEnd"/>
          </w:p>
        </w:tc>
        <w:tc>
          <w:tcPr>
            <w:tcW w:w="992" w:type="dxa"/>
          </w:tcPr>
          <w:p w14:paraId="6E6C161D"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43994308" w14:textId="6F01F216"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Цефотаксим</w:t>
            </w:r>
            <w:proofErr w:type="spellEnd"/>
          </w:p>
        </w:tc>
        <w:tc>
          <w:tcPr>
            <w:tcW w:w="739" w:type="dxa"/>
            <w:vAlign w:val="center"/>
          </w:tcPr>
          <w:p w14:paraId="69AD6458" w14:textId="55EEB475"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3BEF6706"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6A502FF6"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0D5CF109" w14:textId="3E0245F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214CE7F4" w14:textId="0271ACB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E6B5196" w14:textId="0C0D2845"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625A815" w14:textId="6109E4F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6FEEF92" w14:textId="77777777" w:rsidTr="00DB0838">
        <w:trPr>
          <w:gridAfter w:val="1"/>
          <w:wAfter w:w="39" w:type="dxa"/>
          <w:jc w:val="center"/>
        </w:trPr>
        <w:tc>
          <w:tcPr>
            <w:tcW w:w="1241" w:type="dxa"/>
            <w:vAlign w:val="center"/>
          </w:tcPr>
          <w:p w14:paraId="24300F36" w14:textId="24F9666B"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43</w:t>
            </w:r>
          </w:p>
        </w:tc>
        <w:tc>
          <w:tcPr>
            <w:tcW w:w="1207" w:type="dxa"/>
            <w:vAlign w:val="center"/>
          </w:tcPr>
          <w:p w14:paraId="62C44476" w14:textId="0EDADB82"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1E834566" w14:textId="7412C76C"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Нитофарандон</w:t>
            </w:r>
            <w:proofErr w:type="spellEnd"/>
          </w:p>
        </w:tc>
        <w:tc>
          <w:tcPr>
            <w:tcW w:w="992" w:type="dxa"/>
          </w:tcPr>
          <w:p w14:paraId="2D0A2E6D"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7AA3D34D" w14:textId="38B12F87"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Нитофарандон</w:t>
            </w:r>
            <w:proofErr w:type="spellEnd"/>
          </w:p>
        </w:tc>
        <w:tc>
          <w:tcPr>
            <w:tcW w:w="739" w:type="dxa"/>
            <w:vAlign w:val="center"/>
          </w:tcPr>
          <w:p w14:paraId="79EE2AA7" w14:textId="6D3997C4"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40E74845"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03CC65CC"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43296784" w14:textId="7842354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5369F7B5" w14:textId="53A2A2B0"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lastRenderedPageBreak/>
              <w:t>ул.Худякова</w:t>
            </w:r>
            <w:proofErr w:type="spellEnd"/>
          </w:p>
        </w:tc>
        <w:tc>
          <w:tcPr>
            <w:tcW w:w="1268" w:type="dxa"/>
            <w:vAlign w:val="center"/>
          </w:tcPr>
          <w:p w14:paraId="2350C83A" w14:textId="66EED6A9"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lastRenderedPageBreak/>
              <w:t>По заказу</w:t>
            </w:r>
          </w:p>
        </w:tc>
        <w:tc>
          <w:tcPr>
            <w:tcW w:w="947" w:type="dxa"/>
            <w:gridSpan w:val="3"/>
          </w:tcPr>
          <w:p w14:paraId="6D1E1B01" w14:textId="72DB465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w:t>
            </w:r>
            <w:r w:rsidRPr="00D600CA">
              <w:rPr>
                <w:rFonts w:ascii="inherit" w:hAnsi="inherit"/>
                <w:sz w:val="12"/>
                <w:szCs w:val="12"/>
              </w:rPr>
              <w:lastRenderedPageBreak/>
              <w:t>дней с момента подписания договора</w:t>
            </w:r>
          </w:p>
        </w:tc>
      </w:tr>
      <w:tr w:rsidR="004A3870" w:rsidRPr="00B138F3" w14:paraId="30B12A52" w14:textId="77777777" w:rsidTr="00DB0838">
        <w:trPr>
          <w:gridAfter w:val="1"/>
          <w:wAfter w:w="39" w:type="dxa"/>
          <w:jc w:val="center"/>
        </w:trPr>
        <w:tc>
          <w:tcPr>
            <w:tcW w:w="1241" w:type="dxa"/>
            <w:vAlign w:val="center"/>
          </w:tcPr>
          <w:p w14:paraId="13304429" w14:textId="7D23CC63"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44</w:t>
            </w:r>
          </w:p>
        </w:tc>
        <w:tc>
          <w:tcPr>
            <w:tcW w:w="1207" w:type="dxa"/>
            <w:vAlign w:val="center"/>
          </w:tcPr>
          <w:p w14:paraId="3DB38314" w14:textId="6164DAB7"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2AB87A39" w14:textId="0F796948" w:rsidR="004A3870" w:rsidRPr="00B138F3" w:rsidRDefault="004A3870" w:rsidP="004A3870">
            <w:pPr>
              <w:widowControl w:val="0"/>
              <w:jc w:val="center"/>
              <w:rPr>
                <w:rFonts w:ascii="GHEA Grapalat" w:hAnsi="GHEA Grapalat"/>
                <w:sz w:val="16"/>
                <w:szCs w:val="16"/>
              </w:rPr>
            </w:pPr>
            <w:r w:rsidRPr="003F3252">
              <w:rPr>
                <w:rFonts w:ascii="Sylfaen" w:hAnsi="Sylfaen" w:cs="Arial"/>
                <w:sz w:val="16"/>
                <w:szCs w:val="16"/>
              </w:rPr>
              <w:t>Ципрофлоксацин</w:t>
            </w:r>
          </w:p>
        </w:tc>
        <w:tc>
          <w:tcPr>
            <w:tcW w:w="992" w:type="dxa"/>
          </w:tcPr>
          <w:p w14:paraId="02359C07"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5DAF5850" w14:textId="00791980" w:rsidR="004A3870" w:rsidRPr="000F6799" w:rsidRDefault="004A3870" w:rsidP="004A3870">
            <w:pPr>
              <w:widowControl w:val="0"/>
              <w:jc w:val="center"/>
              <w:rPr>
                <w:rFonts w:ascii="GHEA Grapalat" w:hAnsi="GHEA Grapalat"/>
                <w:sz w:val="12"/>
                <w:szCs w:val="12"/>
              </w:rPr>
            </w:pPr>
            <w:r w:rsidRPr="003F3252">
              <w:rPr>
                <w:rFonts w:ascii="Sylfaen" w:hAnsi="Sylfaen" w:cs="Arial"/>
                <w:sz w:val="16"/>
                <w:szCs w:val="16"/>
              </w:rPr>
              <w:t>Ципрофлоксацин</w:t>
            </w:r>
          </w:p>
        </w:tc>
        <w:tc>
          <w:tcPr>
            <w:tcW w:w="739" w:type="dxa"/>
            <w:vAlign w:val="center"/>
          </w:tcPr>
          <w:p w14:paraId="2ADBCF81" w14:textId="17B14629"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4DB45B8F"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1B2952AB"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1D8DBDCB" w14:textId="1F02888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1B553C2C" w14:textId="61259A2B"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FF2137D" w14:textId="4054C8B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4E28264" w14:textId="2124326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9F81B6B" w14:textId="77777777" w:rsidTr="00847DF1">
        <w:trPr>
          <w:gridAfter w:val="1"/>
          <w:wAfter w:w="39" w:type="dxa"/>
          <w:jc w:val="center"/>
        </w:trPr>
        <w:tc>
          <w:tcPr>
            <w:tcW w:w="1241" w:type="dxa"/>
            <w:vAlign w:val="center"/>
          </w:tcPr>
          <w:p w14:paraId="684705C7" w14:textId="752775EB"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45</w:t>
            </w:r>
          </w:p>
        </w:tc>
        <w:tc>
          <w:tcPr>
            <w:tcW w:w="1207" w:type="dxa"/>
            <w:vAlign w:val="center"/>
          </w:tcPr>
          <w:p w14:paraId="07B5830E" w14:textId="05E3B79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597168CE" w14:textId="3FC8AA20"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Левофлоксацин</w:t>
            </w:r>
            <w:proofErr w:type="spellEnd"/>
          </w:p>
        </w:tc>
        <w:tc>
          <w:tcPr>
            <w:tcW w:w="992" w:type="dxa"/>
          </w:tcPr>
          <w:p w14:paraId="6ECE93EE"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060DFD49" w14:textId="40D3F39B"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Левофлоксацин</w:t>
            </w:r>
            <w:proofErr w:type="spellEnd"/>
          </w:p>
        </w:tc>
        <w:tc>
          <w:tcPr>
            <w:tcW w:w="739" w:type="dxa"/>
            <w:vAlign w:val="center"/>
          </w:tcPr>
          <w:p w14:paraId="61BA9BAE" w14:textId="3E40D441"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4EF34AF6"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668F96A8"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56B0CD74" w14:textId="3F3CBBF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2D939C53" w14:textId="4FD6FC6F"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2E0E835" w14:textId="40FD857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938FABD" w14:textId="5615F39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05F6B4C" w14:textId="77777777" w:rsidTr="00847DF1">
        <w:trPr>
          <w:gridAfter w:val="1"/>
          <w:wAfter w:w="39" w:type="dxa"/>
          <w:jc w:val="center"/>
        </w:trPr>
        <w:tc>
          <w:tcPr>
            <w:tcW w:w="1241" w:type="dxa"/>
            <w:vAlign w:val="center"/>
          </w:tcPr>
          <w:p w14:paraId="56A04F65" w14:textId="0C0752E9"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46</w:t>
            </w:r>
          </w:p>
        </w:tc>
        <w:tc>
          <w:tcPr>
            <w:tcW w:w="1207" w:type="dxa"/>
            <w:vAlign w:val="center"/>
          </w:tcPr>
          <w:p w14:paraId="5F12A7E3" w14:textId="10045E75"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69BF9344" w14:textId="10336598"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Моксифлоксацин</w:t>
            </w:r>
            <w:proofErr w:type="spellEnd"/>
          </w:p>
        </w:tc>
        <w:tc>
          <w:tcPr>
            <w:tcW w:w="992" w:type="dxa"/>
          </w:tcPr>
          <w:p w14:paraId="758195CE"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075CF494" w14:textId="1E354C51"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Моксифлоксацин</w:t>
            </w:r>
            <w:proofErr w:type="spellEnd"/>
          </w:p>
        </w:tc>
        <w:tc>
          <w:tcPr>
            <w:tcW w:w="739" w:type="dxa"/>
            <w:vAlign w:val="center"/>
          </w:tcPr>
          <w:p w14:paraId="141F853F" w14:textId="47A43D91"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18476D33"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0734F08F"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159A1DFB" w14:textId="18040EE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14FD45D0" w14:textId="232F8183"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36C0850" w14:textId="387BF3B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287D766" w14:textId="311B9F85"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73052EA" w14:textId="77777777" w:rsidTr="00847DF1">
        <w:trPr>
          <w:gridAfter w:val="1"/>
          <w:wAfter w:w="39" w:type="dxa"/>
          <w:jc w:val="center"/>
        </w:trPr>
        <w:tc>
          <w:tcPr>
            <w:tcW w:w="1241" w:type="dxa"/>
            <w:vAlign w:val="center"/>
          </w:tcPr>
          <w:p w14:paraId="10A67F4E" w14:textId="12A86F9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47</w:t>
            </w:r>
          </w:p>
        </w:tc>
        <w:tc>
          <w:tcPr>
            <w:tcW w:w="1207" w:type="dxa"/>
            <w:vAlign w:val="center"/>
          </w:tcPr>
          <w:p w14:paraId="5E6E8DB4" w14:textId="62CED451"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523F1F56" w14:textId="1ECD3523" w:rsidR="004A3870" w:rsidRPr="00B138F3" w:rsidRDefault="004A3870" w:rsidP="004A3870">
            <w:pPr>
              <w:widowControl w:val="0"/>
              <w:jc w:val="center"/>
              <w:rPr>
                <w:rFonts w:ascii="GHEA Grapalat" w:hAnsi="GHEA Grapalat"/>
                <w:sz w:val="16"/>
                <w:szCs w:val="16"/>
              </w:rPr>
            </w:pPr>
            <w:r w:rsidRPr="003F3252">
              <w:rPr>
                <w:rFonts w:ascii="Sylfaen" w:hAnsi="Sylfaen" w:cs="Arial"/>
                <w:sz w:val="16"/>
                <w:szCs w:val="16"/>
              </w:rPr>
              <w:t>Гентамицин</w:t>
            </w:r>
          </w:p>
        </w:tc>
        <w:tc>
          <w:tcPr>
            <w:tcW w:w="992" w:type="dxa"/>
          </w:tcPr>
          <w:p w14:paraId="5AA20420"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14853052" w14:textId="7DBD778B" w:rsidR="004A3870" w:rsidRPr="000F6799" w:rsidRDefault="004A3870" w:rsidP="004A3870">
            <w:pPr>
              <w:widowControl w:val="0"/>
              <w:jc w:val="center"/>
              <w:rPr>
                <w:rFonts w:ascii="GHEA Grapalat" w:hAnsi="GHEA Grapalat"/>
                <w:sz w:val="12"/>
                <w:szCs w:val="12"/>
              </w:rPr>
            </w:pPr>
            <w:r w:rsidRPr="003F3252">
              <w:rPr>
                <w:rFonts w:ascii="Sylfaen" w:hAnsi="Sylfaen" w:cs="Arial"/>
                <w:sz w:val="16"/>
                <w:szCs w:val="16"/>
              </w:rPr>
              <w:t>Гентамицин</w:t>
            </w:r>
          </w:p>
        </w:tc>
        <w:tc>
          <w:tcPr>
            <w:tcW w:w="739" w:type="dxa"/>
            <w:vAlign w:val="center"/>
          </w:tcPr>
          <w:p w14:paraId="549B7475" w14:textId="73E9D01E"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6ACF8EF5"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37AC40C5"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68859A8A" w14:textId="6EBBBC4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100</w:t>
            </w:r>
          </w:p>
        </w:tc>
        <w:tc>
          <w:tcPr>
            <w:tcW w:w="851" w:type="dxa"/>
            <w:vAlign w:val="center"/>
          </w:tcPr>
          <w:p w14:paraId="663D9177" w14:textId="0BC3792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3028282" w14:textId="28EE118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2558DDD" w14:textId="6A2C19CB"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75A7C39" w14:textId="77777777" w:rsidTr="00847DF1">
        <w:trPr>
          <w:gridAfter w:val="1"/>
          <w:wAfter w:w="39" w:type="dxa"/>
          <w:jc w:val="center"/>
        </w:trPr>
        <w:tc>
          <w:tcPr>
            <w:tcW w:w="1241" w:type="dxa"/>
            <w:vAlign w:val="center"/>
          </w:tcPr>
          <w:p w14:paraId="64BE9F74" w14:textId="33B4120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48</w:t>
            </w:r>
          </w:p>
        </w:tc>
        <w:tc>
          <w:tcPr>
            <w:tcW w:w="1207" w:type="dxa"/>
            <w:vAlign w:val="center"/>
          </w:tcPr>
          <w:p w14:paraId="7FF81082" w14:textId="1E25426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6A9E5697" w14:textId="417C4D0B"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Тобрамицин</w:t>
            </w:r>
            <w:proofErr w:type="spellEnd"/>
          </w:p>
        </w:tc>
        <w:tc>
          <w:tcPr>
            <w:tcW w:w="992" w:type="dxa"/>
          </w:tcPr>
          <w:p w14:paraId="576CD95D"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05DB9DF4" w14:textId="68A01192"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Тобрамицин</w:t>
            </w:r>
            <w:proofErr w:type="spellEnd"/>
          </w:p>
        </w:tc>
        <w:tc>
          <w:tcPr>
            <w:tcW w:w="739" w:type="dxa"/>
            <w:vAlign w:val="center"/>
          </w:tcPr>
          <w:p w14:paraId="554752F6" w14:textId="155C72D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2C467F7C"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279582E7"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1FA7C8B4" w14:textId="333206BF"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100</w:t>
            </w:r>
          </w:p>
        </w:tc>
        <w:tc>
          <w:tcPr>
            <w:tcW w:w="851" w:type="dxa"/>
            <w:vAlign w:val="center"/>
          </w:tcPr>
          <w:p w14:paraId="2DCB9D01" w14:textId="38E66F7E"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752F4F8" w14:textId="4639D22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48CC47B" w14:textId="29E1551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B93CD89" w14:textId="77777777" w:rsidTr="00847DF1">
        <w:trPr>
          <w:gridAfter w:val="1"/>
          <w:wAfter w:w="39" w:type="dxa"/>
          <w:jc w:val="center"/>
        </w:trPr>
        <w:tc>
          <w:tcPr>
            <w:tcW w:w="1241" w:type="dxa"/>
            <w:vAlign w:val="center"/>
          </w:tcPr>
          <w:p w14:paraId="7ABE9D33" w14:textId="167166C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49</w:t>
            </w:r>
          </w:p>
        </w:tc>
        <w:tc>
          <w:tcPr>
            <w:tcW w:w="1207" w:type="dxa"/>
            <w:vAlign w:val="center"/>
          </w:tcPr>
          <w:p w14:paraId="7DA19B12" w14:textId="17808F5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3BC6F0F5" w14:textId="58A463DB" w:rsidR="004A3870" w:rsidRPr="00B138F3" w:rsidRDefault="004A3870" w:rsidP="004A3870">
            <w:pPr>
              <w:widowControl w:val="0"/>
              <w:jc w:val="center"/>
              <w:rPr>
                <w:rFonts w:ascii="GHEA Grapalat" w:hAnsi="GHEA Grapalat"/>
                <w:sz w:val="16"/>
                <w:szCs w:val="16"/>
              </w:rPr>
            </w:pPr>
            <w:proofErr w:type="spellStart"/>
            <w:r>
              <w:rPr>
                <w:rFonts w:ascii="Sylfaen" w:hAnsi="Sylfaen" w:cs="Arial"/>
                <w:sz w:val="16"/>
                <w:szCs w:val="16"/>
                <w:lang w:val="en-US"/>
              </w:rPr>
              <w:t>Амикацин</w:t>
            </w:r>
            <w:proofErr w:type="spellEnd"/>
          </w:p>
        </w:tc>
        <w:tc>
          <w:tcPr>
            <w:tcW w:w="992" w:type="dxa"/>
          </w:tcPr>
          <w:p w14:paraId="5A16C4BD"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686696B" w14:textId="5FCEF477" w:rsidR="004A3870" w:rsidRPr="000F6799" w:rsidRDefault="004A3870" w:rsidP="004A3870">
            <w:pPr>
              <w:widowControl w:val="0"/>
              <w:jc w:val="center"/>
              <w:rPr>
                <w:rFonts w:ascii="GHEA Grapalat" w:hAnsi="GHEA Grapalat"/>
                <w:sz w:val="12"/>
                <w:szCs w:val="12"/>
              </w:rPr>
            </w:pPr>
            <w:proofErr w:type="spellStart"/>
            <w:r>
              <w:rPr>
                <w:rFonts w:ascii="Sylfaen" w:hAnsi="Sylfaen" w:cs="Arial"/>
                <w:sz w:val="16"/>
                <w:szCs w:val="16"/>
                <w:lang w:val="en-US"/>
              </w:rPr>
              <w:t>Амикацин</w:t>
            </w:r>
            <w:proofErr w:type="spellEnd"/>
          </w:p>
        </w:tc>
        <w:tc>
          <w:tcPr>
            <w:tcW w:w="739" w:type="dxa"/>
            <w:vAlign w:val="center"/>
          </w:tcPr>
          <w:p w14:paraId="5D86F0C8" w14:textId="0040E747"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1CD00A5D"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742A663A"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18353E1D" w14:textId="21398E0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19A0B41C" w14:textId="448AE4C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52A6585" w14:textId="39DF5B4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68586DF" w14:textId="0BDF7890"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CC33AE2" w14:textId="77777777" w:rsidTr="00847DF1">
        <w:trPr>
          <w:gridAfter w:val="1"/>
          <w:wAfter w:w="39" w:type="dxa"/>
          <w:jc w:val="center"/>
        </w:trPr>
        <w:tc>
          <w:tcPr>
            <w:tcW w:w="1241" w:type="dxa"/>
            <w:vAlign w:val="center"/>
          </w:tcPr>
          <w:p w14:paraId="1D096352" w14:textId="3A0825D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50</w:t>
            </w:r>
          </w:p>
        </w:tc>
        <w:tc>
          <w:tcPr>
            <w:tcW w:w="1207" w:type="dxa"/>
            <w:vAlign w:val="center"/>
          </w:tcPr>
          <w:p w14:paraId="0C33F504" w14:textId="65A19C00"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404B6515" w14:textId="35979FA0"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Доксициклин</w:t>
            </w:r>
            <w:proofErr w:type="spellEnd"/>
          </w:p>
        </w:tc>
        <w:tc>
          <w:tcPr>
            <w:tcW w:w="992" w:type="dxa"/>
          </w:tcPr>
          <w:p w14:paraId="2771AD2C"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4F0D42F5" w14:textId="21855EB0"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Доксициклин</w:t>
            </w:r>
            <w:proofErr w:type="spellEnd"/>
          </w:p>
        </w:tc>
        <w:tc>
          <w:tcPr>
            <w:tcW w:w="739" w:type="dxa"/>
            <w:vAlign w:val="center"/>
          </w:tcPr>
          <w:p w14:paraId="4ACE7FE7" w14:textId="78B6C1EC"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6F0DA505"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7980A46D"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636C8395" w14:textId="380B593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5730F44A" w14:textId="1720D51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C189D1E" w14:textId="143D3E1D"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7504065" w14:textId="569CFAD8"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4186C81" w14:textId="77777777" w:rsidTr="00847DF1">
        <w:trPr>
          <w:gridAfter w:val="1"/>
          <w:wAfter w:w="39" w:type="dxa"/>
          <w:jc w:val="center"/>
        </w:trPr>
        <w:tc>
          <w:tcPr>
            <w:tcW w:w="1241" w:type="dxa"/>
            <w:vAlign w:val="center"/>
          </w:tcPr>
          <w:p w14:paraId="63D761BA" w14:textId="03EA8A7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51</w:t>
            </w:r>
          </w:p>
        </w:tc>
        <w:tc>
          <w:tcPr>
            <w:tcW w:w="1207" w:type="dxa"/>
            <w:vAlign w:val="center"/>
          </w:tcPr>
          <w:p w14:paraId="58CD09E4" w14:textId="57CF92C2"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4D014A31" w14:textId="14D39984"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Меропемен</w:t>
            </w:r>
            <w:proofErr w:type="spellEnd"/>
          </w:p>
        </w:tc>
        <w:tc>
          <w:tcPr>
            <w:tcW w:w="992" w:type="dxa"/>
          </w:tcPr>
          <w:p w14:paraId="458815E3"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10BC8860" w14:textId="148E372B"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Меропемен</w:t>
            </w:r>
            <w:proofErr w:type="spellEnd"/>
          </w:p>
        </w:tc>
        <w:tc>
          <w:tcPr>
            <w:tcW w:w="739" w:type="dxa"/>
            <w:vAlign w:val="center"/>
          </w:tcPr>
          <w:p w14:paraId="2BC8755C" w14:textId="38074218"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444B23E3"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11AC90A9"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573EE79E" w14:textId="2669B027"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24366B07" w14:textId="5F501B6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6B4B7E5" w14:textId="35F046F9"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DFFA98D" w14:textId="65725253"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CB6E211" w14:textId="77777777" w:rsidTr="00847DF1">
        <w:trPr>
          <w:gridAfter w:val="1"/>
          <w:wAfter w:w="39" w:type="dxa"/>
          <w:jc w:val="center"/>
        </w:trPr>
        <w:tc>
          <w:tcPr>
            <w:tcW w:w="1241" w:type="dxa"/>
            <w:vAlign w:val="center"/>
          </w:tcPr>
          <w:p w14:paraId="2CB5C04C" w14:textId="513E02E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52</w:t>
            </w:r>
          </w:p>
        </w:tc>
        <w:tc>
          <w:tcPr>
            <w:tcW w:w="1207" w:type="dxa"/>
            <w:vAlign w:val="center"/>
          </w:tcPr>
          <w:p w14:paraId="539EFE32" w14:textId="53023D5F"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158AB529" w14:textId="14B50F02" w:rsidR="004A3870" w:rsidRPr="00B138F3" w:rsidRDefault="004A3870" w:rsidP="004A3870">
            <w:pPr>
              <w:widowControl w:val="0"/>
              <w:jc w:val="center"/>
              <w:rPr>
                <w:rFonts w:ascii="GHEA Grapalat" w:hAnsi="GHEA Grapalat"/>
                <w:sz w:val="16"/>
                <w:szCs w:val="16"/>
              </w:rPr>
            </w:pPr>
            <w:r w:rsidRPr="003F3252">
              <w:rPr>
                <w:rFonts w:ascii="Sylfaen" w:hAnsi="Sylfaen" w:cs="Arial"/>
                <w:sz w:val="16"/>
                <w:szCs w:val="16"/>
              </w:rPr>
              <w:t>Левомицетин</w:t>
            </w:r>
          </w:p>
        </w:tc>
        <w:tc>
          <w:tcPr>
            <w:tcW w:w="992" w:type="dxa"/>
          </w:tcPr>
          <w:p w14:paraId="05549614"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90E28E0" w14:textId="2EE72D10" w:rsidR="004A3870" w:rsidRPr="000F6799" w:rsidRDefault="004A3870" w:rsidP="004A3870">
            <w:pPr>
              <w:widowControl w:val="0"/>
              <w:jc w:val="center"/>
              <w:rPr>
                <w:rFonts w:ascii="GHEA Grapalat" w:hAnsi="GHEA Grapalat"/>
                <w:sz w:val="12"/>
                <w:szCs w:val="12"/>
              </w:rPr>
            </w:pPr>
            <w:r w:rsidRPr="003F3252">
              <w:rPr>
                <w:rFonts w:ascii="Sylfaen" w:hAnsi="Sylfaen" w:cs="Arial"/>
                <w:sz w:val="16"/>
                <w:szCs w:val="16"/>
              </w:rPr>
              <w:t>Левомицетин</w:t>
            </w:r>
          </w:p>
        </w:tc>
        <w:tc>
          <w:tcPr>
            <w:tcW w:w="739" w:type="dxa"/>
            <w:vAlign w:val="center"/>
          </w:tcPr>
          <w:p w14:paraId="4F42E846" w14:textId="1F0B7B2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54D5A988"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23D5BA06"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726CD428" w14:textId="3F978B9B"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100</w:t>
            </w:r>
          </w:p>
        </w:tc>
        <w:tc>
          <w:tcPr>
            <w:tcW w:w="851" w:type="dxa"/>
            <w:vAlign w:val="center"/>
          </w:tcPr>
          <w:p w14:paraId="594E3612" w14:textId="6DCD1ACF"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87D2BBB" w14:textId="0725696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5035A95" w14:textId="6002AB6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295655A" w14:textId="77777777" w:rsidTr="00847DF1">
        <w:trPr>
          <w:gridAfter w:val="1"/>
          <w:wAfter w:w="39" w:type="dxa"/>
          <w:jc w:val="center"/>
        </w:trPr>
        <w:tc>
          <w:tcPr>
            <w:tcW w:w="1241" w:type="dxa"/>
            <w:vAlign w:val="center"/>
          </w:tcPr>
          <w:p w14:paraId="67A04CE6" w14:textId="17F93D1B"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53</w:t>
            </w:r>
          </w:p>
        </w:tc>
        <w:tc>
          <w:tcPr>
            <w:tcW w:w="1207" w:type="dxa"/>
            <w:vAlign w:val="center"/>
          </w:tcPr>
          <w:p w14:paraId="0BB2FA5C" w14:textId="4FA9F53F"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bottom"/>
          </w:tcPr>
          <w:p w14:paraId="6C3B56FD" w14:textId="010D8018"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Метронидазол</w:t>
            </w:r>
            <w:proofErr w:type="spellEnd"/>
          </w:p>
        </w:tc>
        <w:tc>
          <w:tcPr>
            <w:tcW w:w="992" w:type="dxa"/>
          </w:tcPr>
          <w:p w14:paraId="3B85114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AF3F9CC" w14:textId="75B87A61"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Метронидазол</w:t>
            </w:r>
            <w:proofErr w:type="spellEnd"/>
          </w:p>
        </w:tc>
        <w:tc>
          <w:tcPr>
            <w:tcW w:w="739" w:type="dxa"/>
            <w:vAlign w:val="center"/>
          </w:tcPr>
          <w:p w14:paraId="7CC30BBB" w14:textId="485E202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61A5F241"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364B820D"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220EA555" w14:textId="33D37F1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09C90FC8" w14:textId="617681BB"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16F2415" w14:textId="4F87C585"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FC7E47D" w14:textId="7CD0040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699FB22" w14:textId="77777777" w:rsidTr="00847DF1">
        <w:trPr>
          <w:gridAfter w:val="1"/>
          <w:wAfter w:w="39" w:type="dxa"/>
          <w:jc w:val="center"/>
        </w:trPr>
        <w:tc>
          <w:tcPr>
            <w:tcW w:w="1241" w:type="dxa"/>
            <w:vAlign w:val="center"/>
          </w:tcPr>
          <w:p w14:paraId="3AFE2625" w14:textId="463253D1"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54</w:t>
            </w:r>
          </w:p>
        </w:tc>
        <w:tc>
          <w:tcPr>
            <w:tcW w:w="1207" w:type="dxa"/>
            <w:vAlign w:val="center"/>
          </w:tcPr>
          <w:p w14:paraId="430A2532" w14:textId="13C66247"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7741BB23" w14:textId="7DF7CD51"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Нистатин</w:t>
            </w:r>
            <w:proofErr w:type="spellEnd"/>
          </w:p>
        </w:tc>
        <w:tc>
          <w:tcPr>
            <w:tcW w:w="992" w:type="dxa"/>
          </w:tcPr>
          <w:p w14:paraId="2FB534F6"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55BD95F6" w14:textId="413BC496"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Нистатин</w:t>
            </w:r>
            <w:proofErr w:type="spellEnd"/>
          </w:p>
        </w:tc>
        <w:tc>
          <w:tcPr>
            <w:tcW w:w="739" w:type="dxa"/>
            <w:vAlign w:val="center"/>
          </w:tcPr>
          <w:p w14:paraId="652EDAFA" w14:textId="0C4442E9"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51939624"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25F3BD72"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0EF4041B" w14:textId="53BE8D23"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12B77424" w14:textId="5337CE4C"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2EF459F" w14:textId="46AA826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04EB59C" w14:textId="17B09EF3"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DC3CD0D" w14:textId="77777777" w:rsidTr="00847DF1">
        <w:trPr>
          <w:gridAfter w:val="1"/>
          <w:wAfter w:w="39" w:type="dxa"/>
          <w:jc w:val="center"/>
        </w:trPr>
        <w:tc>
          <w:tcPr>
            <w:tcW w:w="1241" w:type="dxa"/>
            <w:vAlign w:val="center"/>
          </w:tcPr>
          <w:p w14:paraId="173D798D" w14:textId="3CB5001B"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55</w:t>
            </w:r>
          </w:p>
        </w:tc>
        <w:tc>
          <w:tcPr>
            <w:tcW w:w="1207" w:type="dxa"/>
            <w:vAlign w:val="center"/>
          </w:tcPr>
          <w:p w14:paraId="2C6CDFA7" w14:textId="06D1DC2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67CCE3CE" w14:textId="268C89E6" w:rsidR="004A3870" w:rsidRPr="00B138F3" w:rsidRDefault="004A3870" w:rsidP="004A3870">
            <w:pPr>
              <w:widowControl w:val="0"/>
              <w:jc w:val="center"/>
              <w:rPr>
                <w:rFonts w:ascii="GHEA Grapalat" w:hAnsi="GHEA Grapalat"/>
                <w:sz w:val="16"/>
                <w:szCs w:val="16"/>
              </w:rPr>
            </w:pPr>
            <w:r w:rsidRPr="003F3252">
              <w:rPr>
                <w:rFonts w:ascii="Sylfaen" w:hAnsi="Sylfaen" w:cs="Arial"/>
                <w:sz w:val="16"/>
                <w:szCs w:val="16"/>
              </w:rPr>
              <w:t>Флуконазол</w:t>
            </w:r>
          </w:p>
        </w:tc>
        <w:tc>
          <w:tcPr>
            <w:tcW w:w="992" w:type="dxa"/>
          </w:tcPr>
          <w:p w14:paraId="3A4C4362"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1AC1CF82" w14:textId="2CF19751" w:rsidR="004A3870" w:rsidRPr="000F6799" w:rsidRDefault="004A3870" w:rsidP="004A3870">
            <w:pPr>
              <w:widowControl w:val="0"/>
              <w:jc w:val="center"/>
              <w:rPr>
                <w:rFonts w:ascii="GHEA Grapalat" w:hAnsi="GHEA Grapalat"/>
                <w:sz w:val="12"/>
                <w:szCs w:val="12"/>
              </w:rPr>
            </w:pPr>
            <w:r w:rsidRPr="003F3252">
              <w:rPr>
                <w:rFonts w:ascii="Sylfaen" w:hAnsi="Sylfaen" w:cs="Arial"/>
                <w:sz w:val="16"/>
                <w:szCs w:val="16"/>
              </w:rPr>
              <w:t>Флуконазол</w:t>
            </w:r>
          </w:p>
        </w:tc>
        <w:tc>
          <w:tcPr>
            <w:tcW w:w="739" w:type="dxa"/>
            <w:vAlign w:val="center"/>
          </w:tcPr>
          <w:p w14:paraId="18427DF4" w14:textId="0B9E652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49E6B74E"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331317FC"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406A7438" w14:textId="50394903"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7E8BE08E" w14:textId="6DCE98BB"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732A8C3" w14:textId="33424DF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D81205F" w14:textId="6A08E95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43E80A3" w14:textId="77777777" w:rsidTr="00847DF1">
        <w:trPr>
          <w:gridAfter w:val="1"/>
          <w:wAfter w:w="39" w:type="dxa"/>
          <w:jc w:val="center"/>
        </w:trPr>
        <w:tc>
          <w:tcPr>
            <w:tcW w:w="1241" w:type="dxa"/>
            <w:vAlign w:val="center"/>
          </w:tcPr>
          <w:p w14:paraId="45CD28BB" w14:textId="3BF6D36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56</w:t>
            </w:r>
          </w:p>
        </w:tc>
        <w:tc>
          <w:tcPr>
            <w:tcW w:w="1207" w:type="dxa"/>
            <w:vAlign w:val="center"/>
          </w:tcPr>
          <w:p w14:paraId="6AA07B1A" w14:textId="0718E21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299F873D" w14:textId="78930A1A"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Клотримазол</w:t>
            </w:r>
            <w:proofErr w:type="spellEnd"/>
          </w:p>
        </w:tc>
        <w:tc>
          <w:tcPr>
            <w:tcW w:w="992" w:type="dxa"/>
          </w:tcPr>
          <w:p w14:paraId="6813ED20"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5F7CC6C8" w14:textId="4B46DCAF"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Клотримазол</w:t>
            </w:r>
            <w:proofErr w:type="spellEnd"/>
          </w:p>
        </w:tc>
        <w:tc>
          <w:tcPr>
            <w:tcW w:w="739" w:type="dxa"/>
            <w:vAlign w:val="center"/>
          </w:tcPr>
          <w:p w14:paraId="50E2BE8C" w14:textId="6CD998E5"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25B4DD2C"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2695B26F"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4D4C8766" w14:textId="40B2D500"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57EB10CF" w14:textId="72ED78E3"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FF0AFC9" w14:textId="09FB3399"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F94A302" w14:textId="1A07AAC5"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1DB397D" w14:textId="77777777" w:rsidTr="00847DF1">
        <w:trPr>
          <w:gridAfter w:val="1"/>
          <w:wAfter w:w="39" w:type="dxa"/>
          <w:jc w:val="center"/>
        </w:trPr>
        <w:tc>
          <w:tcPr>
            <w:tcW w:w="1241" w:type="dxa"/>
            <w:vAlign w:val="center"/>
          </w:tcPr>
          <w:p w14:paraId="62E518C0" w14:textId="60A69E1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57</w:t>
            </w:r>
          </w:p>
        </w:tc>
        <w:tc>
          <w:tcPr>
            <w:tcW w:w="1207" w:type="dxa"/>
            <w:vAlign w:val="center"/>
          </w:tcPr>
          <w:p w14:paraId="09F3799C" w14:textId="730BBD5B"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5C8D12D0" w14:textId="3BF78793"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Миконазол</w:t>
            </w:r>
            <w:proofErr w:type="spellEnd"/>
          </w:p>
        </w:tc>
        <w:tc>
          <w:tcPr>
            <w:tcW w:w="992" w:type="dxa"/>
          </w:tcPr>
          <w:p w14:paraId="2B1797CC"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4327259B" w14:textId="788D12BE"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Миконазол</w:t>
            </w:r>
            <w:proofErr w:type="spellEnd"/>
          </w:p>
        </w:tc>
        <w:tc>
          <w:tcPr>
            <w:tcW w:w="739" w:type="dxa"/>
            <w:vAlign w:val="center"/>
          </w:tcPr>
          <w:p w14:paraId="4FDA8380" w14:textId="1239575D"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0CF39753"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78010C1D"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35E44C81" w14:textId="27A243D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5B3AA0E1" w14:textId="332EFD8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33ACAC0" w14:textId="70576DE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18120FC" w14:textId="1A4C72EF"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C87D56F" w14:textId="77777777" w:rsidTr="00847DF1">
        <w:trPr>
          <w:gridAfter w:val="1"/>
          <w:wAfter w:w="39" w:type="dxa"/>
          <w:jc w:val="center"/>
        </w:trPr>
        <w:tc>
          <w:tcPr>
            <w:tcW w:w="1241" w:type="dxa"/>
            <w:vAlign w:val="center"/>
          </w:tcPr>
          <w:p w14:paraId="3D6A1330" w14:textId="246C4692"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58</w:t>
            </w:r>
          </w:p>
        </w:tc>
        <w:tc>
          <w:tcPr>
            <w:tcW w:w="1207" w:type="dxa"/>
            <w:vAlign w:val="center"/>
          </w:tcPr>
          <w:p w14:paraId="296EDFB2" w14:textId="68DC01E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33696500</w:t>
            </w:r>
          </w:p>
        </w:tc>
        <w:tc>
          <w:tcPr>
            <w:tcW w:w="2552" w:type="dxa"/>
            <w:vAlign w:val="center"/>
          </w:tcPr>
          <w:p w14:paraId="1D887F8A" w14:textId="2218DD42" w:rsidR="004A3870" w:rsidRPr="00B138F3" w:rsidRDefault="004A3870" w:rsidP="004A3870">
            <w:pPr>
              <w:widowControl w:val="0"/>
              <w:jc w:val="center"/>
              <w:rPr>
                <w:rFonts w:ascii="GHEA Grapalat" w:hAnsi="GHEA Grapalat"/>
                <w:sz w:val="16"/>
                <w:szCs w:val="16"/>
              </w:rPr>
            </w:pPr>
            <w:r w:rsidRPr="003F3252">
              <w:rPr>
                <w:rFonts w:ascii="Sylfaen" w:hAnsi="Sylfaen" w:cs="Arial"/>
                <w:sz w:val="16"/>
                <w:szCs w:val="16"/>
              </w:rPr>
              <w:t>Эритромицин</w:t>
            </w:r>
          </w:p>
        </w:tc>
        <w:tc>
          <w:tcPr>
            <w:tcW w:w="992" w:type="dxa"/>
          </w:tcPr>
          <w:p w14:paraId="18919CBD"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2536BCB4" w14:textId="5714F5D0" w:rsidR="004A3870" w:rsidRPr="000F6799" w:rsidRDefault="004A3870" w:rsidP="004A3870">
            <w:pPr>
              <w:widowControl w:val="0"/>
              <w:jc w:val="center"/>
              <w:rPr>
                <w:rFonts w:ascii="GHEA Grapalat" w:hAnsi="GHEA Grapalat"/>
                <w:sz w:val="12"/>
                <w:szCs w:val="12"/>
              </w:rPr>
            </w:pPr>
            <w:r w:rsidRPr="003F3252">
              <w:rPr>
                <w:rFonts w:ascii="Sylfaen" w:hAnsi="Sylfaen" w:cs="Arial"/>
                <w:sz w:val="16"/>
                <w:szCs w:val="16"/>
              </w:rPr>
              <w:t>Эритромицин</w:t>
            </w:r>
          </w:p>
        </w:tc>
        <w:tc>
          <w:tcPr>
            <w:tcW w:w="739" w:type="dxa"/>
            <w:vAlign w:val="center"/>
          </w:tcPr>
          <w:p w14:paraId="3FF20827" w14:textId="1213E60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432F93F0" w14:textId="77777777" w:rsidR="004A3870" w:rsidRPr="00B138F3" w:rsidRDefault="004A3870" w:rsidP="004A3870">
            <w:pPr>
              <w:widowControl w:val="0"/>
              <w:jc w:val="center"/>
              <w:rPr>
                <w:rFonts w:ascii="GHEA Grapalat" w:hAnsi="GHEA Grapalat"/>
                <w:sz w:val="16"/>
                <w:szCs w:val="16"/>
              </w:rPr>
            </w:pPr>
          </w:p>
        </w:tc>
        <w:tc>
          <w:tcPr>
            <w:tcW w:w="851" w:type="dxa"/>
            <w:gridSpan w:val="3"/>
          </w:tcPr>
          <w:p w14:paraId="134B3AE0" w14:textId="77777777" w:rsidR="004A3870" w:rsidRPr="00B138F3" w:rsidRDefault="004A3870" w:rsidP="004A3870">
            <w:pPr>
              <w:widowControl w:val="0"/>
              <w:jc w:val="center"/>
              <w:rPr>
                <w:rFonts w:ascii="GHEA Grapalat" w:hAnsi="GHEA Grapalat"/>
                <w:sz w:val="16"/>
                <w:szCs w:val="16"/>
              </w:rPr>
            </w:pPr>
          </w:p>
        </w:tc>
        <w:tc>
          <w:tcPr>
            <w:tcW w:w="800" w:type="dxa"/>
            <w:gridSpan w:val="4"/>
            <w:vAlign w:val="bottom"/>
          </w:tcPr>
          <w:p w14:paraId="2851DC96" w14:textId="17110C43"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100</w:t>
            </w:r>
          </w:p>
        </w:tc>
        <w:tc>
          <w:tcPr>
            <w:tcW w:w="851" w:type="dxa"/>
            <w:vAlign w:val="center"/>
          </w:tcPr>
          <w:p w14:paraId="481E714D" w14:textId="01E1F1F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2ED6D37" w14:textId="0514C4F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983B370" w14:textId="010487F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76B1F1B" w14:textId="77777777" w:rsidTr="00847DF1">
        <w:trPr>
          <w:gridAfter w:val="1"/>
          <w:wAfter w:w="39" w:type="dxa"/>
          <w:jc w:val="center"/>
        </w:trPr>
        <w:tc>
          <w:tcPr>
            <w:tcW w:w="1241" w:type="dxa"/>
            <w:vAlign w:val="center"/>
          </w:tcPr>
          <w:p w14:paraId="23C54478" w14:textId="5B4254A9"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59</w:t>
            </w:r>
          </w:p>
        </w:tc>
        <w:tc>
          <w:tcPr>
            <w:tcW w:w="1207" w:type="dxa"/>
            <w:vAlign w:val="center"/>
          </w:tcPr>
          <w:p w14:paraId="61E06FBB" w14:textId="1AB6AB64"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7A2B455A" w14:textId="2EECF210" w:rsidR="004A3870" w:rsidRPr="00B138F3" w:rsidRDefault="004A3870" w:rsidP="004A3870">
            <w:pPr>
              <w:widowControl w:val="0"/>
              <w:jc w:val="center"/>
              <w:rPr>
                <w:rFonts w:ascii="GHEA Grapalat" w:hAnsi="GHEA Grapalat"/>
                <w:sz w:val="16"/>
                <w:szCs w:val="16"/>
              </w:rPr>
            </w:pPr>
            <w:proofErr w:type="spellStart"/>
            <w:r>
              <w:rPr>
                <w:rFonts w:ascii="Sylfaen" w:hAnsi="Sylfaen" w:cs="Arial"/>
                <w:sz w:val="16"/>
                <w:szCs w:val="16"/>
              </w:rPr>
              <w:t>NaCl</w:t>
            </w:r>
            <w:proofErr w:type="spellEnd"/>
            <w:r>
              <w:rPr>
                <w:rFonts w:ascii="Sylfaen" w:hAnsi="Sylfaen" w:cs="Arial"/>
                <w:sz w:val="16"/>
                <w:szCs w:val="16"/>
              </w:rPr>
              <w:t xml:space="preserve"> </w:t>
            </w:r>
          </w:p>
        </w:tc>
        <w:tc>
          <w:tcPr>
            <w:tcW w:w="992" w:type="dxa"/>
          </w:tcPr>
          <w:p w14:paraId="69108787"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3A2C2D5F" w14:textId="5A2710E4" w:rsidR="004A3870" w:rsidRPr="000F6799" w:rsidRDefault="004A3870" w:rsidP="004A3870">
            <w:pPr>
              <w:widowControl w:val="0"/>
              <w:jc w:val="center"/>
              <w:rPr>
                <w:rFonts w:ascii="GHEA Grapalat" w:hAnsi="GHEA Grapalat"/>
                <w:sz w:val="12"/>
                <w:szCs w:val="12"/>
              </w:rPr>
            </w:pPr>
            <w:proofErr w:type="spellStart"/>
            <w:r>
              <w:rPr>
                <w:rFonts w:ascii="Sylfaen" w:hAnsi="Sylfaen" w:cs="Arial"/>
                <w:sz w:val="16"/>
                <w:szCs w:val="16"/>
              </w:rPr>
              <w:t>NaCl</w:t>
            </w:r>
            <w:proofErr w:type="spellEnd"/>
            <w:r>
              <w:rPr>
                <w:rFonts w:ascii="Sylfaen" w:hAnsi="Sylfaen" w:cs="Arial"/>
                <w:sz w:val="16"/>
                <w:szCs w:val="16"/>
              </w:rPr>
              <w:t xml:space="preserve"> </w:t>
            </w:r>
          </w:p>
        </w:tc>
        <w:tc>
          <w:tcPr>
            <w:tcW w:w="739" w:type="dxa"/>
            <w:vAlign w:val="center"/>
          </w:tcPr>
          <w:p w14:paraId="4BD55B7F" w14:textId="5395152A"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5323E3A3"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22E0CF84"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264A7AE0" w14:textId="04101D9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0,1</w:t>
            </w:r>
          </w:p>
        </w:tc>
        <w:tc>
          <w:tcPr>
            <w:tcW w:w="851" w:type="dxa"/>
            <w:vAlign w:val="center"/>
          </w:tcPr>
          <w:p w14:paraId="2585B2A0" w14:textId="25DFE92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75" w:type="dxa"/>
            <w:gridSpan w:val="2"/>
            <w:vAlign w:val="center"/>
          </w:tcPr>
          <w:p w14:paraId="15227C65" w14:textId="0664E7B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0" w:type="dxa"/>
            <w:gridSpan w:val="2"/>
          </w:tcPr>
          <w:p w14:paraId="670AE11E" w14:textId="71297933"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2B95F14" w14:textId="77777777" w:rsidTr="00847DF1">
        <w:trPr>
          <w:gridAfter w:val="1"/>
          <w:wAfter w:w="39" w:type="dxa"/>
          <w:jc w:val="center"/>
        </w:trPr>
        <w:tc>
          <w:tcPr>
            <w:tcW w:w="1241" w:type="dxa"/>
            <w:vAlign w:val="center"/>
          </w:tcPr>
          <w:p w14:paraId="0AE64886" w14:textId="6CD9E68E"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60</w:t>
            </w:r>
          </w:p>
        </w:tc>
        <w:tc>
          <w:tcPr>
            <w:tcW w:w="1207" w:type="dxa"/>
            <w:vAlign w:val="center"/>
          </w:tcPr>
          <w:p w14:paraId="3F79067C" w14:textId="7E6EBD82"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20FA99AB" w14:textId="530F156C" w:rsidR="004A3870" w:rsidRPr="00B138F3" w:rsidRDefault="004A3870" w:rsidP="004A3870">
            <w:pPr>
              <w:widowControl w:val="0"/>
              <w:jc w:val="center"/>
              <w:rPr>
                <w:rFonts w:ascii="GHEA Grapalat" w:hAnsi="GHEA Grapalat"/>
                <w:sz w:val="16"/>
                <w:szCs w:val="16"/>
              </w:rPr>
            </w:pPr>
            <w:r w:rsidRPr="003F3252">
              <w:rPr>
                <w:rFonts w:ascii="Sylfaen" w:hAnsi="Sylfaen" w:cs="Arial"/>
                <w:sz w:val="16"/>
                <w:szCs w:val="16"/>
              </w:rPr>
              <w:t>Эндо-агар</w:t>
            </w:r>
          </w:p>
        </w:tc>
        <w:tc>
          <w:tcPr>
            <w:tcW w:w="992" w:type="dxa"/>
          </w:tcPr>
          <w:p w14:paraId="48E5E7B3"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36F688CF" w14:textId="27BFDCFC" w:rsidR="004A3870" w:rsidRPr="000F6799" w:rsidRDefault="004A3870" w:rsidP="004A3870">
            <w:pPr>
              <w:widowControl w:val="0"/>
              <w:jc w:val="center"/>
              <w:rPr>
                <w:rFonts w:ascii="GHEA Grapalat" w:hAnsi="GHEA Grapalat"/>
                <w:sz w:val="12"/>
                <w:szCs w:val="12"/>
              </w:rPr>
            </w:pPr>
            <w:r w:rsidRPr="003F3252">
              <w:rPr>
                <w:rFonts w:ascii="Sylfaen" w:hAnsi="Sylfaen" w:cs="Arial"/>
                <w:sz w:val="16"/>
                <w:szCs w:val="16"/>
              </w:rPr>
              <w:t>Эндо-агар</w:t>
            </w:r>
          </w:p>
        </w:tc>
        <w:tc>
          <w:tcPr>
            <w:tcW w:w="739" w:type="dxa"/>
            <w:vAlign w:val="center"/>
          </w:tcPr>
          <w:p w14:paraId="2AEB2B51" w14:textId="1C8129AE"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1AE98C28"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0CB2AA2F"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7DFE490F" w14:textId="22767D3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2,5</w:t>
            </w:r>
          </w:p>
        </w:tc>
        <w:tc>
          <w:tcPr>
            <w:tcW w:w="851" w:type="dxa"/>
            <w:vAlign w:val="center"/>
          </w:tcPr>
          <w:p w14:paraId="3D3783C6" w14:textId="5F1B9F33"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5C70D56" w14:textId="2E9881B8"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0575DE2" w14:textId="6174774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4E5786A" w14:textId="77777777" w:rsidTr="00847DF1">
        <w:trPr>
          <w:gridAfter w:val="1"/>
          <w:wAfter w:w="39" w:type="dxa"/>
          <w:jc w:val="center"/>
        </w:trPr>
        <w:tc>
          <w:tcPr>
            <w:tcW w:w="1241" w:type="dxa"/>
            <w:vAlign w:val="center"/>
          </w:tcPr>
          <w:p w14:paraId="1B4BCFE5" w14:textId="7969220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61</w:t>
            </w:r>
          </w:p>
        </w:tc>
        <w:tc>
          <w:tcPr>
            <w:tcW w:w="1207" w:type="dxa"/>
            <w:vAlign w:val="center"/>
          </w:tcPr>
          <w:p w14:paraId="4673556A" w14:textId="514B65D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51A09973" w14:textId="04B5A043" w:rsidR="004A3870" w:rsidRPr="00B138F3" w:rsidRDefault="004A3870" w:rsidP="004A3870">
            <w:pPr>
              <w:widowControl w:val="0"/>
              <w:jc w:val="center"/>
              <w:rPr>
                <w:rFonts w:ascii="GHEA Grapalat" w:hAnsi="GHEA Grapalat"/>
                <w:sz w:val="16"/>
                <w:szCs w:val="16"/>
              </w:rPr>
            </w:pPr>
            <w:r>
              <w:rPr>
                <w:rFonts w:ascii="Sylfaen" w:hAnsi="Sylfaen" w:cs="Arial"/>
                <w:sz w:val="16"/>
                <w:szCs w:val="16"/>
                <w:lang w:val="en-US"/>
              </w:rPr>
              <w:t>Х</w:t>
            </w:r>
            <w:proofErr w:type="spellStart"/>
            <w:r w:rsidRPr="003F3252">
              <w:rPr>
                <w:rFonts w:ascii="Sylfaen" w:hAnsi="Sylfaen" w:cs="Arial"/>
                <w:sz w:val="16"/>
                <w:szCs w:val="16"/>
              </w:rPr>
              <w:t>интен</w:t>
            </w:r>
            <w:proofErr w:type="spellEnd"/>
            <w:r w:rsidRPr="003F3252">
              <w:rPr>
                <w:rFonts w:ascii="Sylfaen" w:hAnsi="Sylfaen" w:cs="Arial"/>
                <w:sz w:val="16"/>
                <w:szCs w:val="16"/>
              </w:rPr>
              <w:t>-агар Мюллера</w:t>
            </w:r>
          </w:p>
        </w:tc>
        <w:tc>
          <w:tcPr>
            <w:tcW w:w="992" w:type="dxa"/>
          </w:tcPr>
          <w:p w14:paraId="192BB7BB"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3D344A70" w14:textId="068D8771" w:rsidR="004A3870" w:rsidRPr="000F6799" w:rsidRDefault="004A3870" w:rsidP="004A3870">
            <w:pPr>
              <w:widowControl w:val="0"/>
              <w:jc w:val="center"/>
              <w:rPr>
                <w:rFonts w:ascii="GHEA Grapalat" w:hAnsi="GHEA Grapalat"/>
                <w:sz w:val="12"/>
                <w:szCs w:val="12"/>
              </w:rPr>
            </w:pPr>
            <w:r>
              <w:rPr>
                <w:rFonts w:ascii="Sylfaen" w:hAnsi="Sylfaen" w:cs="Arial"/>
                <w:sz w:val="16"/>
                <w:szCs w:val="16"/>
                <w:lang w:val="en-US"/>
              </w:rPr>
              <w:t>Х</w:t>
            </w:r>
            <w:proofErr w:type="spellStart"/>
            <w:r w:rsidRPr="003F3252">
              <w:rPr>
                <w:rFonts w:ascii="Sylfaen" w:hAnsi="Sylfaen" w:cs="Arial"/>
                <w:sz w:val="16"/>
                <w:szCs w:val="16"/>
              </w:rPr>
              <w:t>интен</w:t>
            </w:r>
            <w:proofErr w:type="spellEnd"/>
            <w:r w:rsidRPr="003F3252">
              <w:rPr>
                <w:rFonts w:ascii="Sylfaen" w:hAnsi="Sylfaen" w:cs="Arial"/>
                <w:sz w:val="16"/>
                <w:szCs w:val="16"/>
              </w:rPr>
              <w:t>-агар Мюллера</w:t>
            </w:r>
          </w:p>
        </w:tc>
        <w:tc>
          <w:tcPr>
            <w:tcW w:w="739" w:type="dxa"/>
            <w:vAlign w:val="center"/>
          </w:tcPr>
          <w:p w14:paraId="1A188BCC" w14:textId="62493B05"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3AB7D42C"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39536544"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34912235" w14:textId="36AF525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4F60ADE8" w14:textId="4C11AF4C"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AFC6CB4" w14:textId="639CCE2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0E323E9" w14:textId="45D5BBB0"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5038AAF" w14:textId="77777777" w:rsidTr="00DC7943">
        <w:trPr>
          <w:gridAfter w:val="1"/>
          <w:wAfter w:w="39" w:type="dxa"/>
          <w:jc w:val="center"/>
        </w:trPr>
        <w:tc>
          <w:tcPr>
            <w:tcW w:w="1241" w:type="dxa"/>
            <w:vAlign w:val="center"/>
          </w:tcPr>
          <w:p w14:paraId="4714626D" w14:textId="548F00A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62</w:t>
            </w:r>
          </w:p>
        </w:tc>
        <w:tc>
          <w:tcPr>
            <w:tcW w:w="1207" w:type="dxa"/>
            <w:vAlign w:val="center"/>
          </w:tcPr>
          <w:p w14:paraId="7410D5B9" w14:textId="0D1A250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4E40A26" w14:textId="46D1DD84" w:rsidR="004A3870" w:rsidRPr="00B138F3" w:rsidRDefault="004A3870" w:rsidP="004A3870">
            <w:pPr>
              <w:widowControl w:val="0"/>
              <w:jc w:val="center"/>
              <w:rPr>
                <w:rFonts w:ascii="GHEA Grapalat" w:hAnsi="GHEA Grapalat"/>
                <w:sz w:val="16"/>
                <w:szCs w:val="16"/>
              </w:rPr>
            </w:pPr>
            <w:r>
              <w:rPr>
                <w:rFonts w:ascii="Sylfaen" w:hAnsi="Sylfaen" w:cs="Arial"/>
                <w:sz w:val="16"/>
                <w:szCs w:val="16"/>
              </w:rPr>
              <w:t xml:space="preserve">M.R.S </w:t>
            </w:r>
            <w:r w:rsidRPr="003F3252">
              <w:rPr>
                <w:rFonts w:ascii="Sylfaen" w:hAnsi="Sylfaen" w:cs="Arial"/>
                <w:sz w:val="16"/>
                <w:szCs w:val="16"/>
              </w:rPr>
              <w:t>агар</w:t>
            </w:r>
          </w:p>
        </w:tc>
        <w:tc>
          <w:tcPr>
            <w:tcW w:w="992" w:type="dxa"/>
          </w:tcPr>
          <w:p w14:paraId="7B663C07"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C19CBC9" w14:textId="7E91AFFF" w:rsidR="004A3870" w:rsidRPr="000F6799" w:rsidRDefault="004A3870" w:rsidP="004A3870">
            <w:pPr>
              <w:widowControl w:val="0"/>
              <w:jc w:val="center"/>
              <w:rPr>
                <w:rFonts w:ascii="GHEA Grapalat" w:hAnsi="GHEA Grapalat"/>
                <w:sz w:val="12"/>
                <w:szCs w:val="12"/>
              </w:rPr>
            </w:pPr>
            <w:r>
              <w:rPr>
                <w:rFonts w:ascii="Sylfaen" w:hAnsi="Sylfaen" w:cs="Arial"/>
                <w:sz w:val="16"/>
                <w:szCs w:val="16"/>
              </w:rPr>
              <w:t xml:space="preserve">M.R.S </w:t>
            </w:r>
            <w:r w:rsidRPr="003F3252">
              <w:rPr>
                <w:rFonts w:ascii="Sylfaen" w:hAnsi="Sylfaen" w:cs="Arial"/>
                <w:sz w:val="16"/>
                <w:szCs w:val="16"/>
              </w:rPr>
              <w:t>агар</w:t>
            </w:r>
          </w:p>
        </w:tc>
        <w:tc>
          <w:tcPr>
            <w:tcW w:w="739" w:type="dxa"/>
            <w:vAlign w:val="center"/>
          </w:tcPr>
          <w:p w14:paraId="24AB9F95" w14:textId="03EC4B5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6715EE7E"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4F6B5008"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3B564F4B" w14:textId="7EF5E05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62EA3133" w14:textId="58D818D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D6E59C1" w14:textId="4DF1D8F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D760DFE" w14:textId="39D5D29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98F40DA" w14:textId="77777777" w:rsidTr="00DC7943">
        <w:trPr>
          <w:gridAfter w:val="1"/>
          <w:wAfter w:w="39" w:type="dxa"/>
          <w:jc w:val="center"/>
        </w:trPr>
        <w:tc>
          <w:tcPr>
            <w:tcW w:w="1241" w:type="dxa"/>
            <w:vAlign w:val="center"/>
          </w:tcPr>
          <w:p w14:paraId="21318261" w14:textId="3F0B1CCA"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63</w:t>
            </w:r>
          </w:p>
        </w:tc>
        <w:tc>
          <w:tcPr>
            <w:tcW w:w="1207" w:type="dxa"/>
            <w:vAlign w:val="center"/>
          </w:tcPr>
          <w:p w14:paraId="03638E8C" w14:textId="285C416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1D603307" w14:textId="7C2BED1D"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Олькинцики</w:t>
            </w:r>
            <w:proofErr w:type="spellEnd"/>
          </w:p>
        </w:tc>
        <w:tc>
          <w:tcPr>
            <w:tcW w:w="992" w:type="dxa"/>
          </w:tcPr>
          <w:p w14:paraId="0E9266CB"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17E25A8" w14:textId="3619C173"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Олькинцики</w:t>
            </w:r>
            <w:proofErr w:type="spellEnd"/>
          </w:p>
        </w:tc>
        <w:tc>
          <w:tcPr>
            <w:tcW w:w="739" w:type="dxa"/>
            <w:vAlign w:val="center"/>
          </w:tcPr>
          <w:p w14:paraId="7F776270" w14:textId="77B7A3B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22085CAC"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35D8013C"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3EE004E7" w14:textId="39AD420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3AB430F7" w14:textId="5AFCFFE3"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DC7493A" w14:textId="6B9B2C4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150F336" w14:textId="2F6D1FA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4BD7D8C" w14:textId="77777777" w:rsidTr="00DC7943">
        <w:trPr>
          <w:gridAfter w:val="1"/>
          <w:wAfter w:w="39" w:type="dxa"/>
          <w:jc w:val="center"/>
        </w:trPr>
        <w:tc>
          <w:tcPr>
            <w:tcW w:w="1241" w:type="dxa"/>
            <w:vAlign w:val="center"/>
          </w:tcPr>
          <w:p w14:paraId="24B96BB6" w14:textId="76460C51"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64</w:t>
            </w:r>
          </w:p>
        </w:tc>
        <w:tc>
          <w:tcPr>
            <w:tcW w:w="1207" w:type="dxa"/>
            <w:vAlign w:val="center"/>
          </w:tcPr>
          <w:p w14:paraId="7865E075" w14:textId="785381F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760E34F" w14:textId="3C345B69" w:rsidR="004A3870" w:rsidRPr="00B138F3" w:rsidRDefault="004A3870" w:rsidP="004A3870">
            <w:pPr>
              <w:widowControl w:val="0"/>
              <w:jc w:val="center"/>
              <w:rPr>
                <w:rFonts w:ascii="GHEA Grapalat" w:hAnsi="GHEA Grapalat"/>
                <w:sz w:val="16"/>
                <w:szCs w:val="16"/>
              </w:rPr>
            </w:pPr>
            <w:r w:rsidRPr="003F3252">
              <w:rPr>
                <w:rFonts w:ascii="Sylfaen" w:hAnsi="Sylfaen" w:cs="Arial"/>
                <w:sz w:val="16"/>
                <w:szCs w:val="16"/>
              </w:rPr>
              <w:t>Ацетатный агар</w:t>
            </w:r>
          </w:p>
        </w:tc>
        <w:tc>
          <w:tcPr>
            <w:tcW w:w="992" w:type="dxa"/>
          </w:tcPr>
          <w:p w14:paraId="5AFD42D0"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0F8FBCE" w14:textId="151F1D57" w:rsidR="004A3870" w:rsidRPr="000F6799" w:rsidRDefault="004A3870" w:rsidP="004A3870">
            <w:pPr>
              <w:widowControl w:val="0"/>
              <w:jc w:val="center"/>
              <w:rPr>
                <w:rFonts w:ascii="GHEA Grapalat" w:hAnsi="GHEA Grapalat"/>
                <w:sz w:val="12"/>
                <w:szCs w:val="12"/>
              </w:rPr>
            </w:pPr>
            <w:r w:rsidRPr="003F3252">
              <w:rPr>
                <w:rFonts w:ascii="Sylfaen" w:hAnsi="Sylfaen" w:cs="Arial"/>
                <w:sz w:val="16"/>
                <w:szCs w:val="16"/>
              </w:rPr>
              <w:t>Ацетатный агар</w:t>
            </w:r>
          </w:p>
        </w:tc>
        <w:tc>
          <w:tcPr>
            <w:tcW w:w="739" w:type="dxa"/>
            <w:vAlign w:val="center"/>
          </w:tcPr>
          <w:p w14:paraId="2AE0EA4D" w14:textId="148635E9"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118944FF"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5A28A6E1"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31B01E67" w14:textId="46CBC6B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0,5</w:t>
            </w:r>
          </w:p>
        </w:tc>
        <w:tc>
          <w:tcPr>
            <w:tcW w:w="851" w:type="dxa"/>
            <w:vAlign w:val="center"/>
          </w:tcPr>
          <w:p w14:paraId="6496E113" w14:textId="0864FDA0"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B457FDB" w14:textId="55577FAA"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446A1E5" w14:textId="048F94FB"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дней с момента </w:t>
            </w:r>
            <w:r w:rsidRPr="00D600CA">
              <w:rPr>
                <w:rFonts w:ascii="inherit" w:hAnsi="inherit"/>
                <w:sz w:val="12"/>
                <w:szCs w:val="12"/>
              </w:rPr>
              <w:lastRenderedPageBreak/>
              <w:t>подписания договора</w:t>
            </w:r>
          </w:p>
        </w:tc>
      </w:tr>
      <w:tr w:rsidR="004A3870" w:rsidRPr="00B138F3" w14:paraId="60F5D227" w14:textId="77777777" w:rsidTr="00DC7943">
        <w:trPr>
          <w:gridAfter w:val="1"/>
          <w:wAfter w:w="39" w:type="dxa"/>
          <w:jc w:val="center"/>
        </w:trPr>
        <w:tc>
          <w:tcPr>
            <w:tcW w:w="1241" w:type="dxa"/>
            <w:vAlign w:val="center"/>
          </w:tcPr>
          <w:p w14:paraId="3D80F260" w14:textId="36AD314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65</w:t>
            </w:r>
          </w:p>
        </w:tc>
        <w:tc>
          <w:tcPr>
            <w:tcW w:w="1207" w:type="dxa"/>
            <w:vAlign w:val="center"/>
          </w:tcPr>
          <w:p w14:paraId="16DF32B5" w14:textId="2D4931B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BA8F777" w14:textId="3FA397F2" w:rsidR="004A3870" w:rsidRPr="00B138F3" w:rsidRDefault="004A3870" w:rsidP="004A3870">
            <w:pPr>
              <w:widowControl w:val="0"/>
              <w:jc w:val="center"/>
              <w:rPr>
                <w:rFonts w:ascii="GHEA Grapalat" w:hAnsi="GHEA Grapalat"/>
                <w:sz w:val="16"/>
                <w:szCs w:val="16"/>
              </w:rPr>
            </w:pPr>
            <w:r w:rsidRPr="003F3252">
              <w:rPr>
                <w:rFonts w:ascii="Sylfaen" w:hAnsi="Sylfaen" w:cs="Arial"/>
                <w:sz w:val="16"/>
                <w:szCs w:val="16"/>
              </w:rPr>
              <w:t>Среда кода</w:t>
            </w:r>
          </w:p>
        </w:tc>
        <w:tc>
          <w:tcPr>
            <w:tcW w:w="992" w:type="dxa"/>
          </w:tcPr>
          <w:p w14:paraId="6C2A3C10"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B4F159E" w14:textId="65B54DCC" w:rsidR="004A3870" w:rsidRPr="000F6799" w:rsidRDefault="004A3870" w:rsidP="004A3870">
            <w:pPr>
              <w:widowControl w:val="0"/>
              <w:jc w:val="center"/>
              <w:rPr>
                <w:rFonts w:ascii="GHEA Grapalat" w:hAnsi="GHEA Grapalat"/>
                <w:sz w:val="12"/>
                <w:szCs w:val="12"/>
              </w:rPr>
            </w:pPr>
            <w:r w:rsidRPr="003F3252">
              <w:rPr>
                <w:rFonts w:ascii="Sylfaen" w:hAnsi="Sylfaen" w:cs="Arial"/>
                <w:sz w:val="16"/>
                <w:szCs w:val="16"/>
              </w:rPr>
              <w:t>Среда кода</w:t>
            </w:r>
          </w:p>
        </w:tc>
        <w:tc>
          <w:tcPr>
            <w:tcW w:w="739" w:type="dxa"/>
            <w:vAlign w:val="center"/>
          </w:tcPr>
          <w:p w14:paraId="13FD2624" w14:textId="518C1ACD"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71AD0173"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151D98D5"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0C3ACFFA" w14:textId="129313BB"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0,5</w:t>
            </w:r>
          </w:p>
        </w:tc>
        <w:tc>
          <w:tcPr>
            <w:tcW w:w="851" w:type="dxa"/>
            <w:vAlign w:val="center"/>
          </w:tcPr>
          <w:p w14:paraId="2B7CE731" w14:textId="13531902"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1BE0509" w14:textId="0B5B883A"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1D419FD" w14:textId="168BD6F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5A29ABB" w14:textId="77777777" w:rsidTr="00DC7943">
        <w:trPr>
          <w:gridAfter w:val="1"/>
          <w:wAfter w:w="39" w:type="dxa"/>
          <w:jc w:val="center"/>
        </w:trPr>
        <w:tc>
          <w:tcPr>
            <w:tcW w:w="1241" w:type="dxa"/>
            <w:vAlign w:val="center"/>
          </w:tcPr>
          <w:p w14:paraId="38AEA2B3" w14:textId="6C04EBAE"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66</w:t>
            </w:r>
          </w:p>
        </w:tc>
        <w:tc>
          <w:tcPr>
            <w:tcW w:w="1207" w:type="dxa"/>
            <w:vAlign w:val="center"/>
          </w:tcPr>
          <w:p w14:paraId="1EA47436" w14:textId="13D266E1"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260B0486" w14:textId="0208FFBA" w:rsidR="004A3870" w:rsidRPr="00B138F3" w:rsidRDefault="004A3870" w:rsidP="004A3870">
            <w:pPr>
              <w:widowControl w:val="0"/>
              <w:jc w:val="center"/>
              <w:rPr>
                <w:rFonts w:ascii="GHEA Grapalat" w:hAnsi="GHEA Grapalat"/>
                <w:sz w:val="16"/>
                <w:szCs w:val="16"/>
              </w:rPr>
            </w:pPr>
            <w:proofErr w:type="spellStart"/>
            <w:r w:rsidRPr="003F3252">
              <w:rPr>
                <w:rFonts w:ascii="Sylfaen" w:hAnsi="Sylfaen" w:cs="Arial"/>
                <w:sz w:val="16"/>
                <w:szCs w:val="16"/>
              </w:rPr>
              <w:t>Бифидо</w:t>
            </w:r>
            <w:proofErr w:type="spellEnd"/>
            <w:r w:rsidRPr="003F3252">
              <w:rPr>
                <w:rFonts w:ascii="Sylfaen" w:hAnsi="Sylfaen" w:cs="Arial"/>
                <w:sz w:val="16"/>
                <w:szCs w:val="16"/>
              </w:rPr>
              <w:t>-агар</w:t>
            </w:r>
          </w:p>
        </w:tc>
        <w:tc>
          <w:tcPr>
            <w:tcW w:w="992" w:type="dxa"/>
          </w:tcPr>
          <w:p w14:paraId="0FB95868" w14:textId="77777777" w:rsidR="004A3870" w:rsidRPr="00B138F3" w:rsidRDefault="004A3870" w:rsidP="004A3870">
            <w:pPr>
              <w:widowControl w:val="0"/>
              <w:jc w:val="center"/>
              <w:rPr>
                <w:rFonts w:ascii="GHEA Grapalat" w:hAnsi="GHEA Grapalat"/>
                <w:sz w:val="16"/>
                <w:szCs w:val="16"/>
              </w:rPr>
            </w:pPr>
          </w:p>
        </w:tc>
        <w:tc>
          <w:tcPr>
            <w:tcW w:w="3260" w:type="dxa"/>
            <w:vAlign w:val="center"/>
          </w:tcPr>
          <w:p w14:paraId="54814B72" w14:textId="777677FA" w:rsidR="004A3870" w:rsidRPr="000F6799" w:rsidRDefault="004A3870" w:rsidP="004A3870">
            <w:pPr>
              <w:widowControl w:val="0"/>
              <w:jc w:val="center"/>
              <w:rPr>
                <w:rFonts w:ascii="GHEA Grapalat" w:hAnsi="GHEA Grapalat"/>
                <w:sz w:val="12"/>
                <w:szCs w:val="12"/>
              </w:rPr>
            </w:pPr>
            <w:proofErr w:type="spellStart"/>
            <w:r w:rsidRPr="003F3252">
              <w:rPr>
                <w:rFonts w:ascii="Sylfaen" w:hAnsi="Sylfaen" w:cs="Arial"/>
                <w:sz w:val="16"/>
                <w:szCs w:val="16"/>
              </w:rPr>
              <w:t>Бифидо</w:t>
            </w:r>
            <w:proofErr w:type="spellEnd"/>
            <w:r w:rsidRPr="003F3252">
              <w:rPr>
                <w:rFonts w:ascii="Sylfaen" w:hAnsi="Sylfaen" w:cs="Arial"/>
                <w:sz w:val="16"/>
                <w:szCs w:val="16"/>
              </w:rPr>
              <w:t>-агар</w:t>
            </w:r>
          </w:p>
        </w:tc>
        <w:tc>
          <w:tcPr>
            <w:tcW w:w="739" w:type="dxa"/>
            <w:vAlign w:val="center"/>
          </w:tcPr>
          <w:p w14:paraId="7F38410E" w14:textId="0A16D659"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2C24C4D3"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199FAD8B"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1BE823AB" w14:textId="2F6897B8"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0,5</w:t>
            </w:r>
          </w:p>
        </w:tc>
        <w:tc>
          <w:tcPr>
            <w:tcW w:w="851" w:type="dxa"/>
            <w:vAlign w:val="center"/>
          </w:tcPr>
          <w:p w14:paraId="1DD16DA3" w14:textId="0DC1C3EE"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667CC47" w14:textId="00CF0B2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7146CE6" w14:textId="0FD7D6EE"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C1E9030" w14:textId="77777777" w:rsidTr="00E66257">
        <w:trPr>
          <w:gridAfter w:val="1"/>
          <w:wAfter w:w="39" w:type="dxa"/>
          <w:jc w:val="center"/>
        </w:trPr>
        <w:tc>
          <w:tcPr>
            <w:tcW w:w="1241" w:type="dxa"/>
            <w:vAlign w:val="center"/>
          </w:tcPr>
          <w:p w14:paraId="7C358882" w14:textId="09C1722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67</w:t>
            </w:r>
          </w:p>
        </w:tc>
        <w:tc>
          <w:tcPr>
            <w:tcW w:w="1207" w:type="dxa"/>
            <w:vAlign w:val="center"/>
          </w:tcPr>
          <w:p w14:paraId="2CC2E30E" w14:textId="5D45D0CF"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B8D656E" w14:textId="2E4729C2" w:rsidR="004A3870" w:rsidRPr="00B138F3" w:rsidRDefault="004A3870" w:rsidP="004A3870">
            <w:pPr>
              <w:widowControl w:val="0"/>
              <w:jc w:val="center"/>
              <w:rPr>
                <w:rFonts w:ascii="GHEA Grapalat" w:hAnsi="GHEA Grapalat"/>
                <w:sz w:val="16"/>
                <w:szCs w:val="16"/>
              </w:rPr>
            </w:pPr>
            <w:r>
              <w:rPr>
                <w:rFonts w:ascii="Sylfaen" w:hAnsi="Sylfaen" w:cs="Arial"/>
                <w:sz w:val="16"/>
                <w:szCs w:val="16"/>
              </w:rPr>
              <w:t>К.О.H</w:t>
            </w:r>
          </w:p>
        </w:tc>
        <w:tc>
          <w:tcPr>
            <w:tcW w:w="992" w:type="dxa"/>
          </w:tcPr>
          <w:p w14:paraId="0A790288"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F62DF84" w14:textId="16E5AF1A" w:rsidR="004A3870" w:rsidRPr="000F6799" w:rsidRDefault="004A3870" w:rsidP="004A3870">
            <w:pPr>
              <w:widowControl w:val="0"/>
              <w:jc w:val="center"/>
              <w:rPr>
                <w:rFonts w:ascii="GHEA Grapalat" w:hAnsi="GHEA Grapalat"/>
                <w:sz w:val="12"/>
                <w:szCs w:val="12"/>
              </w:rPr>
            </w:pPr>
            <w:r>
              <w:rPr>
                <w:rFonts w:ascii="Sylfaen" w:hAnsi="Sylfaen" w:cs="Arial"/>
                <w:sz w:val="16"/>
                <w:szCs w:val="16"/>
              </w:rPr>
              <w:t>К.О.H</w:t>
            </w:r>
          </w:p>
        </w:tc>
        <w:tc>
          <w:tcPr>
            <w:tcW w:w="739" w:type="dxa"/>
            <w:vAlign w:val="center"/>
          </w:tcPr>
          <w:p w14:paraId="6F25A90F" w14:textId="6B8E6457"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գրամ</w:t>
            </w:r>
            <w:proofErr w:type="spellEnd"/>
          </w:p>
        </w:tc>
        <w:tc>
          <w:tcPr>
            <w:tcW w:w="1559" w:type="dxa"/>
          </w:tcPr>
          <w:p w14:paraId="12D3AA0D"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5D2F631A"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1488CEEA" w14:textId="5A913CD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0,1</w:t>
            </w:r>
          </w:p>
        </w:tc>
        <w:tc>
          <w:tcPr>
            <w:tcW w:w="851" w:type="dxa"/>
            <w:vAlign w:val="center"/>
          </w:tcPr>
          <w:p w14:paraId="7DF9C6FD" w14:textId="60D892E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253E359" w14:textId="579263A3"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745CEE3" w14:textId="345817AB"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2370C76" w14:textId="77777777" w:rsidTr="00E66257">
        <w:trPr>
          <w:gridAfter w:val="1"/>
          <w:wAfter w:w="39" w:type="dxa"/>
          <w:jc w:val="center"/>
        </w:trPr>
        <w:tc>
          <w:tcPr>
            <w:tcW w:w="1241" w:type="dxa"/>
            <w:vAlign w:val="center"/>
          </w:tcPr>
          <w:p w14:paraId="33423435" w14:textId="5A687255"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68</w:t>
            </w:r>
          </w:p>
        </w:tc>
        <w:tc>
          <w:tcPr>
            <w:tcW w:w="1207" w:type="dxa"/>
            <w:vAlign w:val="center"/>
          </w:tcPr>
          <w:p w14:paraId="0DD9AC66" w14:textId="73F71E9D"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2B7820B" w14:textId="7B19D13D" w:rsidR="004A3870" w:rsidRPr="00B138F3" w:rsidRDefault="004A3870" w:rsidP="004A3870">
            <w:pPr>
              <w:widowControl w:val="0"/>
              <w:jc w:val="center"/>
              <w:rPr>
                <w:rFonts w:ascii="GHEA Grapalat" w:hAnsi="GHEA Grapalat"/>
                <w:sz w:val="16"/>
                <w:szCs w:val="16"/>
              </w:rPr>
            </w:pPr>
            <w:proofErr w:type="spellStart"/>
            <w:r>
              <w:rPr>
                <w:rFonts w:ascii="Sylfaen" w:hAnsi="Sylfaen" w:cs="Arial"/>
                <w:sz w:val="16"/>
                <w:szCs w:val="16"/>
                <w:lang w:val="en-US"/>
              </w:rPr>
              <w:t>Кра</w:t>
            </w:r>
            <w:proofErr w:type="spellEnd"/>
            <w:r>
              <w:rPr>
                <w:rFonts w:ascii="Sylfaen" w:hAnsi="Sylfaen" w:cs="Arial"/>
                <w:sz w:val="16"/>
                <w:szCs w:val="16"/>
              </w:rPr>
              <w:t>с</w:t>
            </w:r>
            <w:proofErr w:type="spellStart"/>
            <w:r>
              <w:rPr>
                <w:rFonts w:ascii="Sylfaen" w:hAnsi="Sylfaen" w:cs="Arial"/>
                <w:sz w:val="16"/>
                <w:szCs w:val="16"/>
                <w:lang w:val="en-US"/>
              </w:rPr>
              <w:t>ки</w:t>
            </w:r>
            <w:proofErr w:type="spellEnd"/>
            <w:r w:rsidRPr="003F3252">
              <w:rPr>
                <w:rFonts w:ascii="Sylfaen" w:hAnsi="Sylfaen" w:cs="Arial"/>
                <w:sz w:val="16"/>
                <w:szCs w:val="16"/>
              </w:rPr>
              <w:t xml:space="preserve"> по </w:t>
            </w:r>
            <w:proofErr w:type="spellStart"/>
            <w:r w:rsidRPr="003F3252">
              <w:rPr>
                <w:rFonts w:ascii="Sylfaen" w:hAnsi="Sylfaen" w:cs="Arial"/>
                <w:sz w:val="16"/>
                <w:szCs w:val="16"/>
              </w:rPr>
              <w:t>Граму</w:t>
            </w:r>
            <w:proofErr w:type="spellEnd"/>
          </w:p>
        </w:tc>
        <w:tc>
          <w:tcPr>
            <w:tcW w:w="992" w:type="dxa"/>
          </w:tcPr>
          <w:p w14:paraId="0504DAA8"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6451FD9" w14:textId="047B46E6" w:rsidR="004A3870" w:rsidRPr="000F6799" w:rsidRDefault="004A3870" w:rsidP="004A3870">
            <w:pPr>
              <w:widowControl w:val="0"/>
              <w:jc w:val="center"/>
              <w:rPr>
                <w:rFonts w:ascii="GHEA Grapalat" w:hAnsi="GHEA Grapalat"/>
                <w:sz w:val="12"/>
                <w:szCs w:val="12"/>
              </w:rPr>
            </w:pPr>
            <w:proofErr w:type="spellStart"/>
            <w:r>
              <w:rPr>
                <w:rFonts w:ascii="Sylfaen" w:hAnsi="Sylfaen" w:cs="Arial"/>
                <w:sz w:val="16"/>
                <w:szCs w:val="16"/>
                <w:lang w:val="en-US"/>
              </w:rPr>
              <w:t>Кра</w:t>
            </w:r>
            <w:proofErr w:type="spellEnd"/>
            <w:r>
              <w:rPr>
                <w:rFonts w:ascii="Sylfaen" w:hAnsi="Sylfaen" w:cs="Arial"/>
                <w:sz w:val="16"/>
                <w:szCs w:val="16"/>
              </w:rPr>
              <w:t>с</w:t>
            </w:r>
            <w:proofErr w:type="spellStart"/>
            <w:r>
              <w:rPr>
                <w:rFonts w:ascii="Sylfaen" w:hAnsi="Sylfaen" w:cs="Arial"/>
                <w:sz w:val="16"/>
                <w:szCs w:val="16"/>
                <w:lang w:val="en-US"/>
              </w:rPr>
              <w:t>ки</w:t>
            </w:r>
            <w:proofErr w:type="spellEnd"/>
            <w:r w:rsidRPr="003F3252">
              <w:rPr>
                <w:rFonts w:ascii="Sylfaen" w:hAnsi="Sylfaen" w:cs="Arial"/>
                <w:sz w:val="16"/>
                <w:szCs w:val="16"/>
              </w:rPr>
              <w:t xml:space="preserve"> по </w:t>
            </w:r>
            <w:proofErr w:type="spellStart"/>
            <w:r w:rsidRPr="003F3252">
              <w:rPr>
                <w:rFonts w:ascii="Sylfaen" w:hAnsi="Sylfaen" w:cs="Arial"/>
                <w:sz w:val="16"/>
                <w:szCs w:val="16"/>
              </w:rPr>
              <w:t>Граму</w:t>
            </w:r>
            <w:proofErr w:type="spellEnd"/>
          </w:p>
        </w:tc>
        <w:tc>
          <w:tcPr>
            <w:tcW w:w="739" w:type="dxa"/>
            <w:vAlign w:val="center"/>
          </w:tcPr>
          <w:p w14:paraId="44E37FE1" w14:textId="64E5C01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66ADAF7B"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3031EC3C"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2D16D286" w14:textId="10D70900"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06407884" w14:textId="3290DAA8"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25C14B3" w14:textId="6536CFB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193126F" w14:textId="4FC3F573"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12472BC" w14:textId="77777777" w:rsidTr="00E66257">
        <w:trPr>
          <w:gridAfter w:val="1"/>
          <w:wAfter w:w="39" w:type="dxa"/>
          <w:jc w:val="center"/>
        </w:trPr>
        <w:tc>
          <w:tcPr>
            <w:tcW w:w="1241" w:type="dxa"/>
            <w:vAlign w:val="center"/>
          </w:tcPr>
          <w:p w14:paraId="513B048A" w14:textId="6A5E50EA"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69</w:t>
            </w:r>
          </w:p>
        </w:tc>
        <w:tc>
          <w:tcPr>
            <w:tcW w:w="1207" w:type="dxa"/>
            <w:vAlign w:val="center"/>
          </w:tcPr>
          <w:p w14:paraId="602A05F0" w14:textId="3F52FFCB"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732B6EE" w14:textId="287D193B" w:rsidR="004A3870" w:rsidRPr="00B138F3" w:rsidRDefault="004A3870" w:rsidP="004A3870">
            <w:pPr>
              <w:widowControl w:val="0"/>
              <w:jc w:val="center"/>
              <w:rPr>
                <w:rFonts w:ascii="GHEA Grapalat" w:hAnsi="GHEA Grapalat"/>
                <w:sz w:val="16"/>
                <w:szCs w:val="16"/>
              </w:rPr>
            </w:pPr>
            <w:proofErr w:type="spellStart"/>
            <w:r>
              <w:rPr>
                <w:rFonts w:ascii="Sylfaen" w:hAnsi="Sylfaen" w:cs="Arial"/>
                <w:sz w:val="16"/>
                <w:szCs w:val="16"/>
              </w:rPr>
              <w:t>Strepto</w:t>
            </w:r>
            <w:proofErr w:type="spellEnd"/>
            <w:r>
              <w:rPr>
                <w:rFonts w:ascii="Sylfaen" w:hAnsi="Sylfaen" w:cs="Arial"/>
                <w:sz w:val="16"/>
                <w:szCs w:val="16"/>
              </w:rPr>
              <w:t xml:space="preserve"> В </w:t>
            </w:r>
            <w:r w:rsidRPr="00604B8A">
              <w:rPr>
                <w:rFonts w:ascii="Sylfaen" w:hAnsi="Sylfaen" w:cs="Arial"/>
                <w:sz w:val="16"/>
                <w:szCs w:val="16"/>
              </w:rPr>
              <w:t>(хромогенный агар)</w:t>
            </w:r>
          </w:p>
        </w:tc>
        <w:tc>
          <w:tcPr>
            <w:tcW w:w="992" w:type="dxa"/>
          </w:tcPr>
          <w:p w14:paraId="7FA0B421"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32B56DD" w14:textId="085B9FDA" w:rsidR="004A3870" w:rsidRPr="000F6799" w:rsidRDefault="004A3870" w:rsidP="004A3870">
            <w:pPr>
              <w:widowControl w:val="0"/>
              <w:jc w:val="center"/>
              <w:rPr>
                <w:rFonts w:ascii="GHEA Grapalat" w:hAnsi="GHEA Grapalat"/>
                <w:sz w:val="12"/>
                <w:szCs w:val="12"/>
              </w:rPr>
            </w:pPr>
            <w:proofErr w:type="spellStart"/>
            <w:r>
              <w:rPr>
                <w:rFonts w:ascii="Sylfaen" w:hAnsi="Sylfaen" w:cs="Arial"/>
                <w:sz w:val="16"/>
                <w:szCs w:val="16"/>
              </w:rPr>
              <w:t>Strepto</w:t>
            </w:r>
            <w:proofErr w:type="spellEnd"/>
            <w:r>
              <w:rPr>
                <w:rFonts w:ascii="Sylfaen" w:hAnsi="Sylfaen" w:cs="Arial"/>
                <w:sz w:val="16"/>
                <w:szCs w:val="16"/>
              </w:rPr>
              <w:t xml:space="preserve"> В </w:t>
            </w:r>
            <w:r w:rsidRPr="00604B8A">
              <w:rPr>
                <w:rFonts w:ascii="Sylfaen" w:hAnsi="Sylfaen" w:cs="Arial"/>
                <w:sz w:val="16"/>
                <w:szCs w:val="16"/>
              </w:rPr>
              <w:t>(хромогенный агар)</w:t>
            </w:r>
          </w:p>
        </w:tc>
        <w:tc>
          <w:tcPr>
            <w:tcW w:w="739" w:type="dxa"/>
            <w:vAlign w:val="center"/>
          </w:tcPr>
          <w:p w14:paraId="40B0464F" w14:textId="0E52656D"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45861F5D"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456E0462"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183F4F3A" w14:textId="24810E2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0,2</w:t>
            </w:r>
          </w:p>
        </w:tc>
        <w:tc>
          <w:tcPr>
            <w:tcW w:w="851" w:type="dxa"/>
            <w:vAlign w:val="center"/>
          </w:tcPr>
          <w:p w14:paraId="28AAF606" w14:textId="2BAC0B88"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1AD1687" w14:textId="65443568"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846046C" w14:textId="17341A55"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404227E" w14:textId="77777777" w:rsidTr="00E66257">
        <w:trPr>
          <w:gridAfter w:val="1"/>
          <w:wAfter w:w="39" w:type="dxa"/>
          <w:jc w:val="center"/>
        </w:trPr>
        <w:tc>
          <w:tcPr>
            <w:tcW w:w="1241" w:type="dxa"/>
            <w:vAlign w:val="center"/>
          </w:tcPr>
          <w:p w14:paraId="16110A71" w14:textId="6E2BDFF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70</w:t>
            </w:r>
          </w:p>
        </w:tc>
        <w:tc>
          <w:tcPr>
            <w:tcW w:w="1207" w:type="dxa"/>
            <w:vAlign w:val="center"/>
          </w:tcPr>
          <w:p w14:paraId="26CA511E" w14:textId="243C030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A96AAFD" w14:textId="623DC0E0" w:rsidR="004A3870" w:rsidRPr="00B138F3" w:rsidRDefault="004A3870" w:rsidP="004A3870">
            <w:pPr>
              <w:widowControl w:val="0"/>
              <w:jc w:val="center"/>
              <w:rPr>
                <w:rFonts w:ascii="GHEA Grapalat" w:hAnsi="GHEA Grapalat"/>
                <w:sz w:val="16"/>
                <w:szCs w:val="16"/>
              </w:rPr>
            </w:pPr>
            <w:proofErr w:type="spellStart"/>
            <w:r w:rsidRPr="00604B8A">
              <w:rPr>
                <w:rFonts w:ascii="Sylfaen" w:hAnsi="Sylfaen" w:cs="Arial"/>
                <w:sz w:val="16"/>
                <w:szCs w:val="16"/>
              </w:rPr>
              <w:t>Энтерококковый</w:t>
            </w:r>
            <w:proofErr w:type="spellEnd"/>
            <w:r w:rsidRPr="00604B8A">
              <w:rPr>
                <w:rFonts w:ascii="Sylfaen" w:hAnsi="Sylfaen" w:cs="Arial"/>
                <w:sz w:val="16"/>
                <w:szCs w:val="16"/>
              </w:rPr>
              <w:t xml:space="preserve"> агар</w:t>
            </w:r>
          </w:p>
        </w:tc>
        <w:tc>
          <w:tcPr>
            <w:tcW w:w="992" w:type="dxa"/>
          </w:tcPr>
          <w:p w14:paraId="412A8380"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703AC4E" w14:textId="3E102DCF" w:rsidR="004A3870" w:rsidRPr="000F6799" w:rsidRDefault="004A3870" w:rsidP="004A3870">
            <w:pPr>
              <w:widowControl w:val="0"/>
              <w:jc w:val="center"/>
              <w:rPr>
                <w:rFonts w:ascii="GHEA Grapalat" w:hAnsi="GHEA Grapalat"/>
                <w:sz w:val="12"/>
                <w:szCs w:val="12"/>
              </w:rPr>
            </w:pPr>
            <w:proofErr w:type="spellStart"/>
            <w:r w:rsidRPr="00604B8A">
              <w:rPr>
                <w:rFonts w:ascii="Sylfaen" w:hAnsi="Sylfaen" w:cs="Arial"/>
                <w:sz w:val="16"/>
                <w:szCs w:val="16"/>
              </w:rPr>
              <w:t>Энтерококковый</w:t>
            </w:r>
            <w:proofErr w:type="spellEnd"/>
            <w:r w:rsidRPr="00604B8A">
              <w:rPr>
                <w:rFonts w:ascii="Sylfaen" w:hAnsi="Sylfaen" w:cs="Arial"/>
                <w:sz w:val="16"/>
                <w:szCs w:val="16"/>
              </w:rPr>
              <w:t xml:space="preserve"> агар</w:t>
            </w:r>
          </w:p>
        </w:tc>
        <w:tc>
          <w:tcPr>
            <w:tcW w:w="739" w:type="dxa"/>
            <w:vAlign w:val="center"/>
          </w:tcPr>
          <w:p w14:paraId="02F5E7E8" w14:textId="4DABF37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կգ</w:t>
            </w:r>
            <w:proofErr w:type="spellEnd"/>
          </w:p>
        </w:tc>
        <w:tc>
          <w:tcPr>
            <w:tcW w:w="1559" w:type="dxa"/>
          </w:tcPr>
          <w:p w14:paraId="2ECE7245"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41028361"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3C021CA8" w14:textId="0607EC9F"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0,5</w:t>
            </w:r>
          </w:p>
        </w:tc>
        <w:tc>
          <w:tcPr>
            <w:tcW w:w="851" w:type="dxa"/>
            <w:vAlign w:val="center"/>
          </w:tcPr>
          <w:p w14:paraId="18770791" w14:textId="44E2FDB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96A0BA9" w14:textId="505F6F6A"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44E1EE5" w14:textId="1AD4C9A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D9F77CD" w14:textId="77777777" w:rsidTr="00E66257">
        <w:trPr>
          <w:gridAfter w:val="1"/>
          <w:wAfter w:w="39" w:type="dxa"/>
          <w:jc w:val="center"/>
        </w:trPr>
        <w:tc>
          <w:tcPr>
            <w:tcW w:w="1241" w:type="dxa"/>
            <w:vAlign w:val="center"/>
          </w:tcPr>
          <w:p w14:paraId="283C0B01" w14:textId="2D4D574C"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71</w:t>
            </w:r>
          </w:p>
        </w:tc>
        <w:tc>
          <w:tcPr>
            <w:tcW w:w="1207" w:type="dxa"/>
            <w:vAlign w:val="center"/>
          </w:tcPr>
          <w:p w14:paraId="227EE25B" w14:textId="0B1ACF1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8BE915A" w14:textId="761D4669" w:rsidR="004A3870" w:rsidRPr="00B138F3" w:rsidRDefault="004A3870" w:rsidP="004A3870">
            <w:pPr>
              <w:widowControl w:val="0"/>
              <w:jc w:val="center"/>
              <w:rPr>
                <w:rFonts w:ascii="GHEA Grapalat" w:hAnsi="GHEA Grapalat"/>
                <w:sz w:val="16"/>
                <w:szCs w:val="16"/>
              </w:rPr>
            </w:pPr>
            <w:r w:rsidRPr="0050095F">
              <w:rPr>
                <w:rFonts w:ascii="Sylfaen" w:hAnsi="Sylfaen" w:cs="Arial"/>
                <w:sz w:val="16"/>
                <w:szCs w:val="16"/>
              </w:rPr>
              <w:t>Метиленовый синий</w:t>
            </w:r>
          </w:p>
        </w:tc>
        <w:tc>
          <w:tcPr>
            <w:tcW w:w="992" w:type="dxa"/>
          </w:tcPr>
          <w:p w14:paraId="41DB10CC"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C20398E" w14:textId="0DBA4035" w:rsidR="004A3870" w:rsidRPr="000F6799" w:rsidRDefault="004A3870" w:rsidP="004A3870">
            <w:pPr>
              <w:widowControl w:val="0"/>
              <w:jc w:val="center"/>
              <w:rPr>
                <w:rFonts w:ascii="GHEA Grapalat" w:hAnsi="GHEA Grapalat"/>
                <w:sz w:val="12"/>
                <w:szCs w:val="12"/>
              </w:rPr>
            </w:pPr>
            <w:r w:rsidRPr="0050095F">
              <w:rPr>
                <w:rFonts w:ascii="Sylfaen" w:hAnsi="Sylfaen" w:cs="Arial"/>
                <w:sz w:val="16"/>
                <w:szCs w:val="16"/>
              </w:rPr>
              <w:t>Метиленовый синий</w:t>
            </w:r>
          </w:p>
        </w:tc>
        <w:tc>
          <w:tcPr>
            <w:tcW w:w="739" w:type="dxa"/>
            <w:vAlign w:val="center"/>
          </w:tcPr>
          <w:p w14:paraId="4B4CAF16" w14:textId="79C3C6B7" w:rsidR="004A3870" w:rsidRDefault="004A3870" w:rsidP="004A3870">
            <w:pPr>
              <w:widowControl w:val="0"/>
              <w:jc w:val="center"/>
              <w:rPr>
                <w:rFonts w:ascii="Sylfaen" w:hAnsi="Sylfaen" w:cs="Arial"/>
                <w:sz w:val="12"/>
                <w:szCs w:val="12"/>
              </w:rPr>
            </w:pPr>
            <w:proofErr w:type="spellStart"/>
            <w:r>
              <w:rPr>
                <w:rFonts w:ascii="Arial" w:hAnsi="Arial" w:cs="Arial"/>
                <w:sz w:val="12"/>
                <w:szCs w:val="12"/>
              </w:rPr>
              <w:t>լիտր</w:t>
            </w:r>
            <w:proofErr w:type="spellEnd"/>
          </w:p>
        </w:tc>
        <w:tc>
          <w:tcPr>
            <w:tcW w:w="1559" w:type="dxa"/>
          </w:tcPr>
          <w:p w14:paraId="57E5C92A"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256338DC"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5EE705A7" w14:textId="790D4110"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15</w:t>
            </w:r>
          </w:p>
        </w:tc>
        <w:tc>
          <w:tcPr>
            <w:tcW w:w="851" w:type="dxa"/>
            <w:vAlign w:val="center"/>
          </w:tcPr>
          <w:p w14:paraId="6A891946" w14:textId="7049BC19"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89B8BF7" w14:textId="4A4060F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2554E08" w14:textId="4565406A"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616AA44" w14:textId="77777777" w:rsidTr="00E66257">
        <w:trPr>
          <w:gridAfter w:val="1"/>
          <w:wAfter w:w="39" w:type="dxa"/>
          <w:jc w:val="center"/>
        </w:trPr>
        <w:tc>
          <w:tcPr>
            <w:tcW w:w="1241" w:type="dxa"/>
            <w:vAlign w:val="center"/>
          </w:tcPr>
          <w:p w14:paraId="616D01CD" w14:textId="1E87359E"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72</w:t>
            </w:r>
          </w:p>
        </w:tc>
        <w:tc>
          <w:tcPr>
            <w:tcW w:w="1207" w:type="dxa"/>
            <w:vAlign w:val="center"/>
          </w:tcPr>
          <w:p w14:paraId="2DEB008C" w14:textId="4420B1D5"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2B80C3FE" w14:textId="5C231FB5" w:rsidR="004A3870" w:rsidRPr="00B138F3" w:rsidRDefault="004A3870" w:rsidP="004A3870">
            <w:pPr>
              <w:widowControl w:val="0"/>
              <w:jc w:val="center"/>
              <w:rPr>
                <w:rFonts w:ascii="GHEA Grapalat" w:hAnsi="GHEA Grapalat"/>
                <w:sz w:val="16"/>
                <w:szCs w:val="16"/>
              </w:rPr>
            </w:pPr>
            <w:r w:rsidRPr="0050095F">
              <w:rPr>
                <w:rFonts w:ascii="Sylfaen" w:hAnsi="Sylfaen" w:cs="Arial"/>
                <w:sz w:val="16"/>
                <w:szCs w:val="16"/>
              </w:rPr>
              <w:t>Тест-полоска для определения уровня тиреотропного гормона (ТТГ) в крови.</w:t>
            </w:r>
          </w:p>
        </w:tc>
        <w:tc>
          <w:tcPr>
            <w:tcW w:w="992" w:type="dxa"/>
          </w:tcPr>
          <w:p w14:paraId="05EBA58B"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C3A76CD" w14:textId="3D3DFB35" w:rsidR="004A3870" w:rsidRPr="000F6799" w:rsidRDefault="004A3870" w:rsidP="004A3870">
            <w:pPr>
              <w:widowControl w:val="0"/>
              <w:jc w:val="center"/>
              <w:rPr>
                <w:rFonts w:ascii="GHEA Grapalat" w:hAnsi="GHEA Grapalat"/>
                <w:sz w:val="12"/>
                <w:szCs w:val="12"/>
              </w:rPr>
            </w:pPr>
            <w:r w:rsidRPr="0050095F">
              <w:rPr>
                <w:rFonts w:ascii="Sylfaen" w:hAnsi="Sylfaen" w:cs="Arial"/>
                <w:sz w:val="16"/>
                <w:szCs w:val="16"/>
              </w:rPr>
              <w:t>Тест-полоска для определения уровня тиреотропного гормона (ТТГ) в крови.</w:t>
            </w:r>
          </w:p>
        </w:tc>
        <w:tc>
          <w:tcPr>
            <w:tcW w:w="739" w:type="dxa"/>
            <w:vAlign w:val="center"/>
          </w:tcPr>
          <w:p w14:paraId="29EC5DE2" w14:textId="1E8EC042" w:rsidR="004A3870" w:rsidRDefault="004A3870" w:rsidP="004A3870">
            <w:pPr>
              <w:widowControl w:val="0"/>
              <w:jc w:val="center"/>
              <w:rPr>
                <w:rFonts w:ascii="Arial" w:hAnsi="Arial" w:cs="Arial"/>
                <w:sz w:val="12"/>
                <w:szCs w:val="12"/>
              </w:rPr>
            </w:pPr>
            <w:proofErr w:type="spellStart"/>
            <w:r>
              <w:rPr>
                <w:rFonts w:ascii="Sylfaen" w:hAnsi="Sylfaen" w:cs="Arial"/>
                <w:sz w:val="12"/>
                <w:szCs w:val="12"/>
              </w:rPr>
              <w:t>հավաքածու</w:t>
            </w:r>
            <w:proofErr w:type="spellEnd"/>
          </w:p>
        </w:tc>
        <w:tc>
          <w:tcPr>
            <w:tcW w:w="1559" w:type="dxa"/>
          </w:tcPr>
          <w:p w14:paraId="6BDA5E8C"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336A0A96"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076BFC41" w14:textId="0C85F09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0624DB5C" w14:textId="58650ACF"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F001B1C" w14:textId="71E938A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21CCDF9" w14:textId="7B3080A5"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DDDBF3A" w14:textId="77777777" w:rsidTr="00E66257">
        <w:trPr>
          <w:gridAfter w:val="1"/>
          <w:wAfter w:w="39" w:type="dxa"/>
          <w:jc w:val="center"/>
        </w:trPr>
        <w:tc>
          <w:tcPr>
            <w:tcW w:w="1241" w:type="dxa"/>
            <w:vAlign w:val="center"/>
          </w:tcPr>
          <w:p w14:paraId="024F1E3A" w14:textId="35532480"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73</w:t>
            </w:r>
          </w:p>
        </w:tc>
        <w:tc>
          <w:tcPr>
            <w:tcW w:w="1207" w:type="dxa"/>
            <w:vAlign w:val="center"/>
          </w:tcPr>
          <w:p w14:paraId="30475723" w14:textId="51AC207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BE698CF" w14:textId="4A843C71" w:rsidR="004A3870" w:rsidRPr="00B138F3" w:rsidRDefault="004A3870" w:rsidP="004A3870">
            <w:pPr>
              <w:widowControl w:val="0"/>
              <w:jc w:val="center"/>
              <w:rPr>
                <w:rFonts w:ascii="GHEA Grapalat" w:hAnsi="GHEA Grapalat"/>
                <w:sz w:val="16"/>
                <w:szCs w:val="16"/>
              </w:rPr>
            </w:pPr>
            <w:r w:rsidRPr="0050095F">
              <w:rPr>
                <w:rFonts w:ascii="Sylfaen" w:hAnsi="Sylfaen" w:cs="Arial"/>
                <w:sz w:val="16"/>
                <w:szCs w:val="16"/>
              </w:rPr>
              <w:t>Тест-полоска для определения уровня ферритина в крови</w:t>
            </w:r>
          </w:p>
        </w:tc>
        <w:tc>
          <w:tcPr>
            <w:tcW w:w="992" w:type="dxa"/>
          </w:tcPr>
          <w:p w14:paraId="1881056F"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8BA2AB3" w14:textId="0DDB04D0" w:rsidR="004A3870" w:rsidRPr="000F6799" w:rsidRDefault="004A3870" w:rsidP="004A3870">
            <w:pPr>
              <w:widowControl w:val="0"/>
              <w:jc w:val="center"/>
              <w:rPr>
                <w:rFonts w:ascii="GHEA Grapalat" w:hAnsi="GHEA Grapalat"/>
                <w:sz w:val="12"/>
                <w:szCs w:val="12"/>
              </w:rPr>
            </w:pPr>
            <w:r w:rsidRPr="0050095F">
              <w:rPr>
                <w:rFonts w:ascii="Sylfaen" w:hAnsi="Sylfaen" w:cs="Arial"/>
                <w:sz w:val="16"/>
                <w:szCs w:val="16"/>
              </w:rPr>
              <w:t>Тест-полоска для определения уровня ферритина в крови</w:t>
            </w:r>
          </w:p>
        </w:tc>
        <w:tc>
          <w:tcPr>
            <w:tcW w:w="739" w:type="dxa"/>
            <w:vAlign w:val="center"/>
          </w:tcPr>
          <w:p w14:paraId="0904D16C" w14:textId="5EFDD0D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հավաքածու</w:t>
            </w:r>
            <w:proofErr w:type="spellEnd"/>
          </w:p>
        </w:tc>
        <w:tc>
          <w:tcPr>
            <w:tcW w:w="1559" w:type="dxa"/>
          </w:tcPr>
          <w:p w14:paraId="18E2DF26"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52977026"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30965AE8" w14:textId="096B620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16B63640" w14:textId="0EC44037"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74C03EC" w14:textId="4BB6061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A3F6A4B" w14:textId="09F0CEC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4FBB030" w14:textId="77777777" w:rsidTr="00E66257">
        <w:trPr>
          <w:gridAfter w:val="1"/>
          <w:wAfter w:w="39" w:type="dxa"/>
          <w:jc w:val="center"/>
        </w:trPr>
        <w:tc>
          <w:tcPr>
            <w:tcW w:w="1241" w:type="dxa"/>
            <w:vAlign w:val="center"/>
          </w:tcPr>
          <w:p w14:paraId="315A6CF4" w14:textId="5366202A"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74</w:t>
            </w:r>
          </w:p>
        </w:tc>
        <w:tc>
          <w:tcPr>
            <w:tcW w:w="1207" w:type="dxa"/>
            <w:vAlign w:val="center"/>
          </w:tcPr>
          <w:p w14:paraId="75129671" w14:textId="0FECC82C"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65226A07" w14:textId="4E0FA526" w:rsidR="004A3870" w:rsidRPr="00B138F3" w:rsidRDefault="004A3870" w:rsidP="004A3870">
            <w:pPr>
              <w:widowControl w:val="0"/>
              <w:jc w:val="center"/>
              <w:rPr>
                <w:rFonts w:ascii="GHEA Grapalat" w:hAnsi="GHEA Grapalat"/>
                <w:sz w:val="16"/>
                <w:szCs w:val="16"/>
              </w:rPr>
            </w:pPr>
            <w:r w:rsidRPr="0050095F">
              <w:rPr>
                <w:rFonts w:ascii="Sylfaen" w:hAnsi="Sylfaen" w:cs="Arial"/>
                <w:sz w:val="16"/>
                <w:szCs w:val="16"/>
              </w:rPr>
              <w:t>Тест-полоска для определения иммуноглобулина Е в крови</w:t>
            </w:r>
          </w:p>
        </w:tc>
        <w:tc>
          <w:tcPr>
            <w:tcW w:w="992" w:type="dxa"/>
          </w:tcPr>
          <w:p w14:paraId="744A8DD8"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B30889C" w14:textId="265449E6" w:rsidR="004A3870" w:rsidRPr="000F6799" w:rsidRDefault="004A3870" w:rsidP="004A3870">
            <w:pPr>
              <w:widowControl w:val="0"/>
              <w:jc w:val="center"/>
              <w:rPr>
                <w:rFonts w:ascii="GHEA Grapalat" w:hAnsi="GHEA Grapalat"/>
                <w:sz w:val="12"/>
                <w:szCs w:val="12"/>
              </w:rPr>
            </w:pPr>
            <w:r w:rsidRPr="0050095F">
              <w:rPr>
                <w:rFonts w:ascii="Sylfaen" w:hAnsi="Sylfaen" w:cs="Arial"/>
                <w:sz w:val="16"/>
                <w:szCs w:val="16"/>
              </w:rPr>
              <w:t>Тест-полоска для определения иммуноглобулина Е в крови</w:t>
            </w:r>
          </w:p>
        </w:tc>
        <w:tc>
          <w:tcPr>
            <w:tcW w:w="739" w:type="dxa"/>
            <w:vAlign w:val="center"/>
          </w:tcPr>
          <w:p w14:paraId="3FF5AD4D" w14:textId="56A2F46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հավաքածու</w:t>
            </w:r>
            <w:proofErr w:type="spellEnd"/>
          </w:p>
        </w:tc>
        <w:tc>
          <w:tcPr>
            <w:tcW w:w="1559" w:type="dxa"/>
          </w:tcPr>
          <w:p w14:paraId="4F063AB7"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3D074CDB"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73C7EDA4" w14:textId="779BFDC7"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5C1C473F" w14:textId="763A20A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3E625FC" w14:textId="5D70145C"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F4C162D" w14:textId="73E4370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126BE26" w14:textId="77777777" w:rsidTr="00E66257">
        <w:trPr>
          <w:gridAfter w:val="1"/>
          <w:wAfter w:w="39" w:type="dxa"/>
          <w:jc w:val="center"/>
        </w:trPr>
        <w:tc>
          <w:tcPr>
            <w:tcW w:w="1241" w:type="dxa"/>
            <w:vAlign w:val="center"/>
          </w:tcPr>
          <w:p w14:paraId="32BBDA4C" w14:textId="09C7FC75"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75</w:t>
            </w:r>
          </w:p>
        </w:tc>
        <w:tc>
          <w:tcPr>
            <w:tcW w:w="1207" w:type="dxa"/>
            <w:vAlign w:val="center"/>
          </w:tcPr>
          <w:p w14:paraId="6BB273A4" w14:textId="582CB805"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80B5935" w14:textId="493F8470" w:rsidR="004A3870" w:rsidRPr="00B138F3" w:rsidRDefault="004A3870" w:rsidP="004A3870">
            <w:pPr>
              <w:widowControl w:val="0"/>
              <w:jc w:val="center"/>
              <w:rPr>
                <w:rFonts w:ascii="GHEA Grapalat" w:hAnsi="GHEA Grapalat"/>
                <w:sz w:val="16"/>
                <w:szCs w:val="16"/>
              </w:rPr>
            </w:pPr>
            <w:proofErr w:type="spellStart"/>
            <w:r w:rsidRPr="0050095F">
              <w:rPr>
                <w:rFonts w:ascii="Sylfaen" w:hAnsi="Sylfaen" w:cs="Arial"/>
                <w:sz w:val="16"/>
                <w:szCs w:val="16"/>
              </w:rPr>
              <w:t>Антимиелоаблативный</w:t>
            </w:r>
            <w:proofErr w:type="spellEnd"/>
            <w:r w:rsidRPr="0050095F">
              <w:rPr>
                <w:rFonts w:ascii="Sylfaen" w:hAnsi="Sylfaen" w:cs="Arial"/>
                <w:sz w:val="16"/>
                <w:szCs w:val="16"/>
              </w:rPr>
              <w:t xml:space="preserve"> гормон </w:t>
            </w:r>
            <w:r w:rsidRPr="0050095F">
              <w:rPr>
                <w:rFonts w:ascii="Sylfaen" w:hAnsi="Sylfaen" w:cs="Arial"/>
                <w:sz w:val="16"/>
                <w:szCs w:val="16"/>
              </w:rPr>
              <w:lastRenderedPageBreak/>
              <w:t>АМГ /25 шт./</w:t>
            </w:r>
          </w:p>
        </w:tc>
        <w:tc>
          <w:tcPr>
            <w:tcW w:w="992" w:type="dxa"/>
          </w:tcPr>
          <w:p w14:paraId="266A1F32"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03B8BF1" w14:textId="0AA3C816" w:rsidR="004A3870" w:rsidRPr="000F6799" w:rsidRDefault="004A3870" w:rsidP="004A3870">
            <w:pPr>
              <w:widowControl w:val="0"/>
              <w:jc w:val="center"/>
              <w:rPr>
                <w:rFonts w:ascii="GHEA Grapalat" w:hAnsi="GHEA Grapalat"/>
                <w:sz w:val="12"/>
                <w:szCs w:val="12"/>
              </w:rPr>
            </w:pPr>
            <w:proofErr w:type="spellStart"/>
            <w:r w:rsidRPr="0050095F">
              <w:rPr>
                <w:rFonts w:ascii="Sylfaen" w:hAnsi="Sylfaen" w:cs="Arial"/>
                <w:sz w:val="16"/>
                <w:szCs w:val="16"/>
              </w:rPr>
              <w:t>Антимиелоаблативный</w:t>
            </w:r>
            <w:proofErr w:type="spellEnd"/>
            <w:r w:rsidRPr="0050095F">
              <w:rPr>
                <w:rFonts w:ascii="Sylfaen" w:hAnsi="Sylfaen" w:cs="Arial"/>
                <w:sz w:val="16"/>
                <w:szCs w:val="16"/>
              </w:rPr>
              <w:t xml:space="preserve"> гормон АМГ /25 </w:t>
            </w:r>
            <w:r w:rsidRPr="0050095F">
              <w:rPr>
                <w:rFonts w:ascii="Sylfaen" w:hAnsi="Sylfaen" w:cs="Arial"/>
                <w:sz w:val="16"/>
                <w:szCs w:val="16"/>
              </w:rPr>
              <w:lastRenderedPageBreak/>
              <w:t>шт./</w:t>
            </w:r>
          </w:p>
        </w:tc>
        <w:tc>
          <w:tcPr>
            <w:tcW w:w="739" w:type="dxa"/>
            <w:vAlign w:val="center"/>
          </w:tcPr>
          <w:p w14:paraId="17748108" w14:textId="1659821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lastRenderedPageBreak/>
              <w:t>տուփ</w:t>
            </w:r>
            <w:proofErr w:type="spellEnd"/>
          </w:p>
        </w:tc>
        <w:tc>
          <w:tcPr>
            <w:tcW w:w="1559" w:type="dxa"/>
          </w:tcPr>
          <w:p w14:paraId="6B86D9A2"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2F5811DD"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7874E9F4" w14:textId="3663C2B0"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60B2286B" w14:textId="15200CEB"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lastRenderedPageBreak/>
              <w:t>ул.Худякова</w:t>
            </w:r>
            <w:proofErr w:type="spellEnd"/>
          </w:p>
        </w:tc>
        <w:tc>
          <w:tcPr>
            <w:tcW w:w="1268" w:type="dxa"/>
            <w:vAlign w:val="center"/>
          </w:tcPr>
          <w:p w14:paraId="2DC5889C" w14:textId="4D2E2F4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lastRenderedPageBreak/>
              <w:t>По заказу</w:t>
            </w:r>
          </w:p>
        </w:tc>
        <w:tc>
          <w:tcPr>
            <w:tcW w:w="947" w:type="dxa"/>
            <w:gridSpan w:val="3"/>
          </w:tcPr>
          <w:p w14:paraId="0E168631" w14:textId="4B52871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w:t>
            </w:r>
            <w:r w:rsidRPr="00D600CA">
              <w:rPr>
                <w:rFonts w:ascii="inherit" w:hAnsi="inherit"/>
                <w:sz w:val="12"/>
                <w:szCs w:val="12"/>
              </w:rPr>
              <w:lastRenderedPageBreak/>
              <w:t>дней с момента подписания договора</w:t>
            </w:r>
          </w:p>
        </w:tc>
      </w:tr>
      <w:tr w:rsidR="004A3870" w:rsidRPr="00B138F3" w14:paraId="4A08F7AB" w14:textId="77777777" w:rsidTr="00E66257">
        <w:trPr>
          <w:gridAfter w:val="1"/>
          <w:wAfter w:w="39" w:type="dxa"/>
          <w:jc w:val="center"/>
        </w:trPr>
        <w:tc>
          <w:tcPr>
            <w:tcW w:w="1241" w:type="dxa"/>
            <w:vAlign w:val="center"/>
          </w:tcPr>
          <w:p w14:paraId="3BED4D23" w14:textId="469C756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76</w:t>
            </w:r>
          </w:p>
        </w:tc>
        <w:tc>
          <w:tcPr>
            <w:tcW w:w="1207" w:type="dxa"/>
            <w:vAlign w:val="center"/>
          </w:tcPr>
          <w:p w14:paraId="19B5080A" w14:textId="7B50C53C"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10236AE" w14:textId="24C88A2A" w:rsidR="004A3870" w:rsidRPr="00B138F3" w:rsidRDefault="004A3870" w:rsidP="004A3870">
            <w:pPr>
              <w:widowControl w:val="0"/>
              <w:jc w:val="center"/>
              <w:rPr>
                <w:rFonts w:ascii="GHEA Grapalat" w:hAnsi="GHEA Grapalat"/>
                <w:sz w:val="16"/>
                <w:szCs w:val="16"/>
              </w:rPr>
            </w:pPr>
            <w:r>
              <w:rPr>
                <w:rFonts w:ascii="Sylfaen" w:hAnsi="Sylfaen" w:cs="Arial"/>
                <w:sz w:val="16"/>
                <w:szCs w:val="16"/>
              </w:rPr>
              <w:t>HbA1C</w:t>
            </w:r>
          </w:p>
        </w:tc>
        <w:tc>
          <w:tcPr>
            <w:tcW w:w="992" w:type="dxa"/>
          </w:tcPr>
          <w:p w14:paraId="5CF8A340"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99BB99F" w14:textId="483FAB10" w:rsidR="004A3870" w:rsidRPr="000F6799" w:rsidRDefault="004A3870" w:rsidP="004A3870">
            <w:pPr>
              <w:widowControl w:val="0"/>
              <w:jc w:val="center"/>
              <w:rPr>
                <w:rFonts w:ascii="GHEA Grapalat" w:hAnsi="GHEA Grapalat"/>
                <w:sz w:val="12"/>
                <w:szCs w:val="12"/>
              </w:rPr>
            </w:pPr>
            <w:r>
              <w:rPr>
                <w:rFonts w:ascii="Sylfaen" w:hAnsi="Sylfaen" w:cs="Arial"/>
                <w:sz w:val="16"/>
                <w:szCs w:val="16"/>
              </w:rPr>
              <w:t>HbA1C</w:t>
            </w:r>
          </w:p>
        </w:tc>
        <w:tc>
          <w:tcPr>
            <w:tcW w:w="739" w:type="dxa"/>
            <w:vAlign w:val="center"/>
          </w:tcPr>
          <w:p w14:paraId="762CEDC3" w14:textId="5512327D"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4AA4C59"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043FCB93"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62D4886C" w14:textId="2C30BC78"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15</w:t>
            </w:r>
          </w:p>
        </w:tc>
        <w:tc>
          <w:tcPr>
            <w:tcW w:w="851" w:type="dxa"/>
            <w:vAlign w:val="center"/>
          </w:tcPr>
          <w:p w14:paraId="1E7186B1" w14:textId="38156D60"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449084D" w14:textId="29AE5CC5"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0D016D7" w14:textId="590EA1B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82A1457" w14:textId="77777777" w:rsidTr="00E66257">
        <w:trPr>
          <w:gridAfter w:val="1"/>
          <w:wAfter w:w="39" w:type="dxa"/>
          <w:jc w:val="center"/>
        </w:trPr>
        <w:tc>
          <w:tcPr>
            <w:tcW w:w="1241" w:type="dxa"/>
            <w:vAlign w:val="center"/>
          </w:tcPr>
          <w:p w14:paraId="3E05B20D" w14:textId="64AB8050"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77</w:t>
            </w:r>
          </w:p>
        </w:tc>
        <w:tc>
          <w:tcPr>
            <w:tcW w:w="1207" w:type="dxa"/>
            <w:vAlign w:val="center"/>
          </w:tcPr>
          <w:p w14:paraId="7B8C5FEE" w14:textId="22665E1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3492B0A" w14:textId="3C69400E"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Набор для определения уровня тиреотропного гормона (ТТГ)</w:t>
            </w:r>
          </w:p>
        </w:tc>
        <w:tc>
          <w:tcPr>
            <w:tcW w:w="992" w:type="dxa"/>
          </w:tcPr>
          <w:p w14:paraId="390508F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1356F2E" w14:textId="4D92720F"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Набор для определения уровня тиреотропного гормона (ТТГ)</w:t>
            </w:r>
          </w:p>
        </w:tc>
        <w:tc>
          <w:tcPr>
            <w:tcW w:w="739" w:type="dxa"/>
            <w:vAlign w:val="center"/>
          </w:tcPr>
          <w:p w14:paraId="49F6F8D3" w14:textId="015B34C9"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22B48A93"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0334EDAB"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2AE15F62" w14:textId="64BB1BF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w:t>
            </w:r>
          </w:p>
        </w:tc>
        <w:tc>
          <w:tcPr>
            <w:tcW w:w="851" w:type="dxa"/>
            <w:vAlign w:val="center"/>
          </w:tcPr>
          <w:p w14:paraId="208E5872" w14:textId="215FC29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FE3BE0C" w14:textId="6EB8B3B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EFE986B" w14:textId="791A04E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7453100" w14:textId="77777777" w:rsidTr="00E66257">
        <w:trPr>
          <w:gridAfter w:val="1"/>
          <w:wAfter w:w="39" w:type="dxa"/>
          <w:jc w:val="center"/>
        </w:trPr>
        <w:tc>
          <w:tcPr>
            <w:tcW w:w="1241" w:type="dxa"/>
            <w:vAlign w:val="center"/>
          </w:tcPr>
          <w:p w14:paraId="43221D27" w14:textId="4C34A12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78</w:t>
            </w:r>
          </w:p>
        </w:tc>
        <w:tc>
          <w:tcPr>
            <w:tcW w:w="1207" w:type="dxa"/>
            <w:vAlign w:val="center"/>
          </w:tcPr>
          <w:p w14:paraId="0EC532FE" w14:textId="1A1808C0"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E41FB3D" w14:textId="2CCB27E9"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Набор для определения свободного тироксина (FT4)</w:t>
            </w:r>
          </w:p>
        </w:tc>
        <w:tc>
          <w:tcPr>
            <w:tcW w:w="992" w:type="dxa"/>
          </w:tcPr>
          <w:p w14:paraId="04501926"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FE16CF2" w14:textId="062E7CD9"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Набор для определения свободного тироксина (FT4)</w:t>
            </w:r>
          </w:p>
        </w:tc>
        <w:tc>
          <w:tcPr>
            <w:tcW w:w="739" w:type="dxa"/>
            <w:vAlign w:val="center"/>
          </w:tcPr>
          <w:p w14:paraId="561D44D9" w14:textId="7475A3B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BE716DE"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2B651AEA"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74ABD282" w14:textId="792C9A6F"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60C65BCC" w14:textId="763A4E08"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4BC8451" w14:textId="18ECEE2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F2CDDC9" w14:textId="58DDF8A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D5BFCEF" w14:textId="77777777" w:rsidTr="00E66257">
        <w:trPr>
          <w:gridAfter w:val="1"/>
          <w:wAfter w:w="39" w:type="dxa"/>
          <w:jc w:val="center"/>
        </w:trPr>
        <w:tc>
          <w:tcPr>
            <w:tcW w:w="1241" w:type="dxa"/>
            <w:vAlign w:val="center"/>
          </w:tcPr>
          <w:p w14:paraId="546DFA00" w14:textId="27147994"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79</w:t>
            </w:r>
          </w:p>
        </w:tc>
        <w:tc>
          <w:tcPr>
            <w:tcW w:w="1207" w:type="dxa"/>
            <w:vAlign w:val="center"/>
          </w:tcPr>
          <w:p w14:paraId="1A1CAACB" w14:textId="5788F5B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8C6F2C9" w14:textId="77777777" w:rsidR="004A3870" w:rsidRPr="00095A09" w:rsidRDefault="004A3870" w:rsidP="004A38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трийодтиронина (FT3)</w:t>
            </w:r>
          </w:p>
          <w:p w14:paraId="58D0EA96" w14:textId="77777777" w:rsidR="004A3870" w:rsidRPr="00B138F3" w:rsidRDefault="004A3870" w:rsidP="004A3870">
            <w:pPr>
              <w:widowControl w:val="0"/>
              <w:jc w:val="center"/>
              <w:rPr>
                <w:rFonts w:ascii="GHEA Grapalat" w:hAnsi="GHEA Grapalat"/>
                <w:sz w:val="16"/>
                <w:szCs w:val="16"/>
              </w:rPr>
            </w:pPr>
          </w:p>
        </w:tc>
        <w:tc>
          <w:tcPr>
            <w:tcW w:w="992" w:type="dxa"/>
          </w:tcPr>
          <w:p w14:paraId="61C46936"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0784AAD" w14:textId="77777777" w:rsidR="004A3870" w:rsidRPr="00095A09" w:rsidRDefault="004A3870" w:rsidP="004A38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трийодтиронина (FT3)</w:t>
            </w:r>
          </w:p>
          <w:p w14:paraId="47052BF6" w14:textId="77777777" w:rsidR="004A3870" w:rsidRPr="000F6799" w:rsidRDefault="004A3870" w:rsidP="004A3870">
            <w:pPr>
              <w:widowControl w:val="0"/>
              <w:jc w:val="center"/>
              <w:rPr>
                <w:rFonts w:ascii="GHEA Grapalat" w:hAnsi="GHEA Grapalat"/>
                <w:sz w:val="12"/>
                <w:szCs w:val="12"/>
              </w:rPr>
            </w:pPr>
          </w:p>
        </w:tc>
        <w:tc>
          <w:tcPr>
            <w:tcW w:w="739" w:type="dxa"/>
            <w:vAlign w:val="center"/>
          </w:tcPr>
          <w:p w14:paraId="2C745310" w14:textId="2D033BFC"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05A3465C"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63CEFE14"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37FF1FE7" w14:textId="66107D74"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16F62A1F" w14:textId="5698887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CBAAD77" w14:textId="39314267"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09DB601" w14:textId="2B29C62F"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C9A8004" w14:textId="77777777" w:rsidTr="00E66257">
        <w:trPr>
          <w:gridAfter w:val="1"/>
          <w:wAfter w:w="39" w:type="dxa"/>
          <w:jc w:val="center"/>
        </w:trPr>
        <w:tc>
          <w:tcPr>
            <w:tcW w:w="1241" w:type="dxa"/>
            <w:vAlign w:val="center"/>
          </w:tcPr>
          <w:p w14:paraId="3A96D1EE" w14:textId="3C4723E1"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80</w:t>
            </w:r>
          </w:p>
        </w:tc>
        <w:tc>
          <w:tcPr>
            <w:tcW w:w="1207" w:type="dxa"/>
            <w:vAlign w:val="center"/>
          </w:tcPr>
          <w:p w14:paraId="47006217" w14:textId="103843A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4BFE2E5" w14:textId="535CB407"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Набор для тестирования антител к ТГА</w:t>
            </w:r>
          </w:p>
        </w:tc>
        <w:tc>
          <w:tcPr>
            <w:tcW w:w="992" w:type="dxa"/>
          </w:tcPr>
          <w:p w14:paraId="00706388"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2A70117" w14:textId="61D5B160"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Набор для тестирования антител к ТГА</w:t>
            </w:r>
          </w:p>
        </w:tc>
        <w:tc>
          <w:tcPr>
            <w:tcW w:w="739" w:type="dxa"/>
            <w:vAlign w:val="center"/>
          </w:tcPr>
          <w:p w14:paraId="0BE1C167" w14:textId="5E2DF131"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6EC5369A"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1ECC95E7"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61A0F664" w14:textId="21A9B37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299F7E62" w14:textId="7CA4C439"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6C049AB" w14:textId="63A1D62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9D71DAD" w14:textId="3F68953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CCFF910" w14:textId="77777777" w:rsidTr="00565C0B">
        <w:trPr>
          <w:gridAfter w:val="1"/>
          <w:wAfter w:w="39" w:type="dxa"/>
          <w:jc w:val="center"/>
        </w:trPr>
        <w:tc>
          <w:tcPr>
            <w:tcW w:w="1241" w:type="dxa"/>
            <w:vAlign w:val="center"/>
          </w:tcPr>
          <w:p w14:paraId="3D86AC1C" w14:textId="59876FF9"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81</w:t>
            </w:r>
          </w:p>
        </w:tc>
        <w:tc>
          <w:tcPr>
            <w:tcW w:w="1207" w:type="dxa"/>
            <w:vAlign w:val="center"/>
          </w:tcPr>
          <w:p w14:paraId="72858DB4" w14:textId="3BDF804B"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89A22F0" w14:textId="2673546D"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Набор для тестирования на антитела к ТПО</w:t>
            </w:r>
          </w:p>
        </w:tc>
        <w:tc>
          <w:tcPr>
            <w:tcW w:w="992" w:type="dxa"/>
          </w:tcPr>
          <w:p w14:paraId="1C3AFE12"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E31CAD0" w14:textId="5E02AA9B"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Набор для тестирования на антитела к ТПО</w:t>
            </w:r>
          </w:p>
        </w:tc>
        <w:tc>
          <w:tcPr>
            <w:tcW w:w="739" w:type="dxa"/>
            <w:vAlign w:val="center"/>
          </w:tcPr>
          <w:p w14:paraId="773E51F8" w14:textId="4192A1F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2CDB9114"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7E597B03"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1CFF9BBC" w14:textId="0655C9E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49D11E9F" w14:textId="63390DAC"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6908F67" w14:textId="70D4CDD3"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2DA53DD" w14:textId="3EE622A6"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FC18C47" w14:textId="77777777" w:rsidTr="00565C0B">
        <w:trPr>
          <w:gridAfter w:val="1"/>
          <w:wAfter w:w="39" w:type="dxa"/>
          <w:jc w:val="center"/>
        </w:trPr>
        <w:tc>
          <w:tcPr>
            <w:tcW w:w="1241" w:type="dxa"/>
            <w:vAlign w:val="center"/>
          </w:tcPr>
          <w:p w14:paraId="067A64DC" w14:textId="0849991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82</w:t>
            </w:r>
          </w:p>
        </w:tc>
        <w:tc>
          <w:tcPr>
            <w:tcW w:w="1207" w:type="dxa"/>
            <w:vAlign w:val="center"/>
          </w:tcPr>
          <w:p w14:paraId="207C0073" w14:textId="0A83952D"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029FBEA" w14:textId="317A91F2"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Набор для определения уровня фолликулостимулирующего гормона</w:t>
            </w:r>
          </w:p>
        </w:tc>
        <w:tc>
          <w:tcPr>
            <w:tcW w:w="992" w:type="dxa"/>
          </w:tcPr>
          <w:p w14:paraId="75B22C6D"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F5F4B6E" w14:textId="2757EA61"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Набор для определения уровня фолликулостимулирующего гормона</w:t>
            </w:r>
          </w:p>
        </w:tc>
        <w:tc>
          <w:tcPr>
            <w:tcW w:w="739" w:type="dxa"/>
            <w:vAlign w:val="center"/>
          </w:tcPr>
          <w:p w14:paraId="15DDA24A" w14:textId="0F2F29C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2A7B6DD"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271F2F27"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3B6D1606" w14:textId="242F39D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7260B02D" w14:textId="1DCC102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253935B" w14:textId="51F6C2B8"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B48B7D7" w14:textId="3FDF0D5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D610436" w14:textId="77777777" w:rsidTr="00565C0B">
        <w:trPr>
          <w:gridAfter w:val="1"/>
          <w:wAfter w:w="39" w:type="dxa"/>
          <w:jc w:val="center"/>
        </w:trPr>
        <w:tc>
          <w:tcPr>
            <w:tcW w:w="1241" w:type="dxa"/>
            <w:vAlign w:val="center"/>
          </w:tcPr>
          <w:p w14:paraId="7114C4B1" w14:textId="74FE9631"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83</w:t>
            </w:r>
          </w:p>
        </w:tc>
        <w:tc>
          <w:tcPr>
            <w:tcW w:w="1207" w:type="dxa"/>
            <w:vAlign w:val="center"/>
          </w:tcPr>
          <w:p w14:paraId="44CAAE37" w14:textId="65D4D481"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2E8A4DD2" w14:textId="463DBB2B"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Т</w:t>
            </w:r>
            <w:r w:rsidRPr="00095A09">
              <w:rPr>
                <w:rFonts w:ascii="Sylfaen" w:hAnsi="Sylfaen" w:cs="Arial"/>
                <w:sz w:val="16"/>
                <w:szCs w:val="16"/>
              </w:rPr>
              <w:t xml:space="preserve">ест на </w:t>
            </w:r>
            <w:proofErr w:type="spellStart"/>
            <w:r w:rsidRPr="00095A09">
              <w:rPr>
                <w:rFonts w:ascii="Sylfaen" w:hAnsi="Sylfaen" w:cs="Arial"/>
                <w:sz w:val="16"/>
                <w:szCs w:val="16"/>
              </w:rPr>
              <w:t>лютеинизирующий</w:t>
            </w:r>
            <w:proofErr w:type="spellEnd"/>
            <w:r w:rsidRPr="00095A09">
              <w:rPr>
                <w:rFonts w:ascii="Sylfaen" w:hAnsi="Sylfaen" w:cs="Arial"/>
                <w:sz w:val="16"/>
                <w:szCs w:val="16"/>
              </w:rPr>
              <w:t xml:space="preserve"> гормон</w:t>
            </w:r>
          </w:p>
        </w:tc>
        <w:tc>
          <w:tcPr>
            <w:tcW w:w="992" w:type="dxa"/>
          </w:tcPr>
          <w:p w14:paraId="0AD842F7"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58DB0C2" w14:textId="72C75E8E"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Т</w:t>
            </w:r>
            <w:r w:rsidRPr="00095A09">
              <w:rPr>
                <w:rFonts w:ascii="Sylfaen" w:hAnsi="Sylfaen" w:cs="Arial"/>
                <w:sz w:val="16"/>
                <w:szCs w:val="16"/>
              </w:rPr>
              <w:t xml:space="preserve">ест на </w:t>
            </w:r>
            <w:proofErr w:type="spellStart"/>
            <w:r w:rsidRPr="00095A09">
              <w:rPr>
                <w:rFonts w:ascii="Sylfaen" w:hAnsi="Sylfaen" w:cs="Arial"/>
                <w:sz w:val="16"/>
                <w:szCs w:val="16"/>
              </w:rPr>
              <w:t>лютеинизирующий</w:t>
            </w:r>
            <w:proofErr w:type="spellEnd"/>
            <w:r w:rsidRPr="00095A09">
              <w:rPr>
                <w:rFonts w:ascii="Sylfaen" w:hAnsi="Sylfaen" w:cs="Arial"/>
                <w:sz w:val="16"/>
                <w:szCs w:val="16"/>
              </w:rPr>
              <w:t xml:space="preserve"> гормон</w:t>
            </w:r>
          </w:p>
        </w:tc>
        <w:tc>
          <w:tcPr>
            <w:tcW w:w="739" w:type="dxa"/>
            <w:vAlign w:val="center"/>
          </w:tcPr>
          <w:p w14:paraId="47C2D0B4" w14:textId="0DEB8BF9"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17CD5525"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3B48386B"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007E71C5" w14:textId="42CB03A3"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5CA941C0" w14:textId="6B0FED38"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44C5DA1" w14:textId="3E98EAE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0B0E57E" w14:textId="135A65B0"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19162C2" w14:textId="77777777" w:rsidTr="00565C0B">
        <w:trPr>
          <w:gridAfter w:val="1"/>
          <w:wAfter w:w="39" w:type="dxa"/>
          <w:jc w:val="center"/>
        </w:trPr>
        <w:tc>
          <w:tcPr>
            <w:tcW w:w="1241" w:type="dxa"/>
            <w:vAlign w:val="center"/>
          </w:tcPr>
          <w:p w14:paraId="17BB80DA" w14:textId="30E938B3"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84</w:t>
            </w:r>
          </w:p>
        </w:tc>
        <w:tc>
          <w:tcPr>
            <w:tcW w:w="1207" w:type="dxa"/>
            <w:vAlign w:val="center"/>
          </w:tcPr>
          <w:p w14:paraId="0F4AE711" w14:textId="7E30EAB7"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78F2FAC" w14:textId="49423AAF"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Набор для определения уровня хорионического гонадотропина человека (ХГЧ)</w:t>
            </w:r>
          </w:p>
        </w:tc>
        <w:tc>
          <w:tcPr>
            <w:tcW w:w="992" w:type="dxa"/>
          </w:tcPr>
          <w:p w14:paraId="5B24B1AC"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9C10BAC" w14:textId="65836D30"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Набор для определения уровня хорионического гонадотропина человека (ХГЧ)</w:t>
            </w:r>
          </w:p>
        </w:tc>
        <w:tc>
          <w:tcPr>
            <w:tcW w:w="739" w:type="dxa"/>
            <w:vAlign w:val="center"/>
          </w:tcPr>
          <w:p w14:paraId="6DE98672" w14:textId="1186695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2D7AFC3"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177E987F"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1A64AE80" w14:textId="01575AD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6EACECA4" w14:textId="0DFBD62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AFF4BBB" w14:textId="64CA0E30"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F094463" w14:textId="2C0DB1B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9DB7A1D" w14:textId="77777777" w:rsidTr="00565C0B">
        <w:trPr>
          <w:gridAfter w:val="1"/>
          <w:wAfter w:w="39" w:type="dxa"/>
          <w:jc w:val="center"/>
        </w:trPr>
        <w:tc>
          <w:tcPr>
            <w:tcW w:w="1241" w:type="dxa"/>
            <w:vAlign w:val="center"/>
          </w:tcPr>
          <w:p w14:paraId="34CD5E22" w14:textId="35A95775"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85</w:t>
            </w:r>
          </w:p>
        </w:tc>
        <w:tc>
          <w:tcPr>
            <w:tcW w:w="1207" w:type="dxa"/>
            <w:vAlign w:val="center"/>
          </w:tcPr>
          <w:p w14:paraId="45A116FE" w14:textId="3C8CE96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FFBE38B" w14:textId="0CD23228"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уровня пролактина</w:t>
            </w:r>
          </w:p>
        </w:tc>
        <w:tc>
          <w:tcPr>
            <w:tcW w:w="992" w:type="dxa"/>
          </w:tcPr>
          <w:p w14:paraId="0D551A19"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4D6F951" w14:textId="7E00B129"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095A09">
              <w:rPr>
                <w:rFonts w:ascii="Sylfaen" w:hAnsi="Sylfaen" w:cs="Arial"/>
                <w:sz w:val="16"/>
                <w:szCs w:val="16"/>
              </w:rPr>
              <w:t>абор для определения уровня пролактина</w:t>
            </w:r>
          </w:p>
        </w:tc>
        <w:tc>
          <w:tcPr>
            <w:tcW w:w="739" w:type="dxa"/>
            <w:vAlign w:val="center"/>
          </w:tcPr>
          <w:p w14:paraId="16274FCD" w14:textId="03E8879A"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D2D27DD"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485F328F"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31A4279E" w14:textId="0F44765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072379BC" w14:textId="246693F7"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w:t>
            </w:r>
            <w:r w:rsidRPr="00464E3A">
              <w:rPr>
                <w:rFonts w:ascii="GHEA Grapalat" w:hAnsi="GHEA Grapalat"/>
                <w:sz w:val="16"/>
                <w:szCs w:val="16"/>
                <w:lang w:val="en-US"/>
              </w:rPr>
              <w:lastRenderedPageBreak/>
              <w:t>ова</w:t>
            </w:r>
            <w:proofErr w:type="spellEnd"/>
          </w:p>
        </w:tc>
        <w:tc>
          <w:tcPr>
            <w:tcW w:w="1268" w:type="dxa"/>
            <w:vAlign w:val="center"/>
          </w:tcPr>
          <w:p w14:paraId="7701D658" w14:textId="5DB716E0"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lastRenderedPageBreak/>
              <w:t>По заказу</w:t>
            </w:r>
          </w:p>
        </w:tc>
        <w:tc>
          <w:tcPr>
            <w:tcW w:w="947" w:type="dxa"/>
            <w:gridSpan w:val="3"/>
          </w:tcPr>
          <w:p w14:paraId="1C88DEE3" w14:textId="0B36791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дней с </w:t>
            </w:r>
            <w:r w:rsidRPr="00D600CA">
              <w:rPr>
                <w:rFonts w:ascii="inherit" w:hAnsi="inherit"/>
                <w:sz w:val="12"/>
                <w:szCs w:val="12"/>
              </w:rPr>
              <w:lastRenderedPageBreak/>
              <w:t>момента подписания договора</w:t>
            </w:r>
          </w:p>
        </w:tc>
      </w:tr>
      <w:tr w:rsidR="004A3870" w:rsidRPr="00B138F3" w14:paraId="76CFD627" w14:textId="77777777" w:rsidTr="00565C0B">
        <w:trPr>
          <w:gridAfter w:val="1"/>
          <w:wAfter w:w="39" w:type="dxa"/>
          <w:jc w:val="center"/>
        </w:trPr>
        <w:tc>
          <w:tcPr>
            <w:tcW w:w="1241" w:type="dxa"/>
            <w:vAlign w:val="center"/>
          </w:tcPr>
          <w:p w14:paraId="404661D4" w14:textId="04E34D0C"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86</w:t>
            </w:r>
          </w:p>
        </w:tc>
        <w:tc>
          <w:tcPr>
            <w:tcW w:w="1207" w:type="dxa"/>
            <w:vAlign w:val="center"/>
          </w:tcPr>
          <w:p w14:paraId="6723CAD8" w14:textId="1F0F680E"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6329AF96" w14:textId="76DACF31"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Набор для определения эстрадиола</w:t>
            </w:r>
          </w:p>
        </w:tc>
        <w:tc>
          <w:tcPr>
            <w:tcW w:w="992" w:type="dxa"/>
          </w:tcPr>
          <w:p w14:paraId="5141F5A4"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A7980D9" w14:textId="7B997338"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Набор для определения эстрадиола</w:t>
            </w:r>
          </w:p>
        </w:tc>
        <w:tc>
          <w:tcPr>
            <w:tcW w:w="739" w:type="dxa"/>
            <w:vAlign w:val="center"/>
          </w:tcPr>
          <w:p w14:paraId="5250F0BA" w14:textId="1E57A03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062FFEFE"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7A560D91"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05D20DF7" w14:textId="507BF29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525375D3" w14:textId="43D0DEC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6DC0D1F" w14:textId="5737873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2F04690" w14:textId="2A1DDF85"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9260E90" w14:textId="77777777" w:rsidTr="00565C0B">
        <w:trPr>
          <w:gridAfter w:val="1"/>
          <w:wAfter w:w="39" w:type="dxa"/>
          <w:jc w:val="center"/>
        </w:trPr>
        <w:tc>
          <w:tcPr>
            <w:tcW w:w="1241" w:type="dxa"/>
            <w:vAlign w:val="center"/>
          </w:tcPr>
          <w:p w14:paraId="48BE824A" w14:textId="2D179862"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87</w:t>
            </w:r>
          </w:p>
        </w:tc>
        <w:tc>
          <w:tcPr>
            <w:tcW w:w="1207" w:type="dxa"/>
            <w:vAlign w:val="center"/>
          </w:tcPr>
          <w:p w14:paraId="4F991CA2" w14:textId="7D3DC36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FEC6531" w14:textId="434B8083"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Т</w:t>
            </w:r>
            <w:r w:rsidRPr="00095A09">
              <w:rPr>
                <w:rFonts w:ascii="Sylfaen" w:hAnsi="Sylfaen" w:cs="Arial"/>
                <w:sz w:val="16"/>
                <w:szCs w:val="16"/>
              </w:rPr>
              <w:t>ест на прогестерон</w:t>
            </w:r>
          </w:p>
        </w:tc>
        <w:tc>
          <w:tcPr>
            <w:tcW w:w="992" w:type="dxa"/>
          </w:tcPr>
          <w:p w14:paraId="6AF2E9AE"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3FBB319" w14:textId="48E618F7"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Т</w:t>
            </w:r>
            <w:r w:rsidRPr="00095A09">
              <w:rPr>
                <w:rFonts w:ascii="Sylfaen" w:hAnsi="Sylfaen" w:cs="Arial"/>
                <w:sz w:val="16"/>
                <w:szCs w:val="16"/>
              </w:rPr>
              <w:t>ест на прогестерон</w:t>
            </w:r>
          </w:p>
        </w:tc>
        <w:tc>
          <w:tcPr>
            <w:tcW w:w="739" w:type="dxa"/>
            <w:vAlign w:val="center"/>
          </w:tcPr>
          <w:p w14:paraId="6A12755C" w14:textId="0409737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612D3BDD"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1F5E6747"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2BF5D586" w14:textId="3E1594A8"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03ACC80B" w14:textId="5714A88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682F8C8" w14:textId="66E97DC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98EDFA2" w14:textId="58C695E0"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DF13571" w14:textId="77777777" w:rsidTr="00565C0B">
        <w:trPr>
          <w:gridAfter w:val="1"/>
          <w:wAfter w:w="39" w:type="dxa"/>
          <w:jc w:val="center"/>
        </w:trPr>
        <w:tc>
          <w:tcPr>
            <w:tcW w:w="1241" w:type="dxa"/>
            <w:vAlign w:val="center"/>
          </w:tcPr>
          <w:p w14:paraId="6183B2AA" w14:textId="457D9A5C"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88</w:t>
            </w:r>
          </w:p>
        </w:tc>
        <w:tc>
          <w:tcPr>
            <w:tcW w:w="1207" w:type="dxa"/>
            <w:vAlign w:val="center"/>
          </w:tcPr>
          <w:p w14:paraId="146A2071" w14:textId="7E979CC0"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66B4C1E" w14:textId="428E0937"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Набор для определения общего уровня тестостерона</w:t>
            </w:r>
          </w:p>
        </w:tc>
        <w:tc>
          <w:tcPr>
            <w:tcW w:w="992" w:type="dxa"/>
          </w:tcPr>
          <w:p w14:paraId="1D53F62A"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91765E0" w14:textId="3E588BAE"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Набор для определения общего уровня тестостерона</w:t>
            </w:r>
          </w:p>
        </w:tc>
        <w:tc>
          <w:tcPr>
            <w:tcW w:w="739" w:type="dxa"/>
            <w:vAlign w:val="center"/>
          </w:tcPr>
          <w:p w14:paraId="51AC1A31" w14:textId="299C39F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52759F25"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05672403"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16F12545" w14:textId="5CF4C97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60DD4B33" w14:textId="5570AA42"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49AC1A4" w14:textId="6F0C1D3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0036972" w14:textId="55F243A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F059BF8" w14:textId="77777777" w:rsidTr="00CA3864">
        <w:trPr>
          <w:gridAfter w:val="1"/>
          <w:wAfter w:w="39" w:type="dxa"/>
          <w:jc w:val="center"/>
        </w:trPr>
        <w:tc>
          <w:tcPr>
            <w:tcW w:w="1241" w:type="dxa"/>
            <w:vAlign w:val="center"/>
          </w:tcPr>
          <w:p w14:paraId="21F5128A" w14:textId="19657015"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89</w:t>
            </w:r>
          </w:p>
        </w:tc>
        <w:tc>
          <w:tcPr>
            <w:tcW w:w="1207" w:type="dxa"/>
            <w:vAlign w:val="center"/>
          </w:tcPr>
          <w:p w14:paraId="51D4E996" w14:textId="638992B2"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011F4D5" w14:textId="5E0464D6"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Тест-набор для определения уровня свободного тестостерона.</w:t>
            </w:r>
          </w:p>
        </w:tc>
        <w:tc>
          <w:tcPr>
            <w:tcW w:w="992" w:type="dxa"/>
          </w:tcPr>
          <w:p w14:paraId="7BEA8B4F"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FEF4052" w14:textId="65F364C8"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Тест-набор для определения уровня свободного тестостерона.</w:t>
            </w:r>
          </w:p>
        </w:tc>
        <w:tc>
          <w:tcPr>
            <w:tcW w:w="739" w:type="dxa"/>
            <w:vAlign w:val="center"/>
          </w:tcPr>
          <w:p w14:paraId="488375E9" w14:textId="053D48B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64F49AD"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5ACA707A"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043796CE" w14:textId="35E10124"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2349D143" w14:textId="1BA2011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1EDC21E" w14:textId="54C2097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93CDD60" w14:textId="6DD28C3A"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25234F8" w14:textId="77777777" w:rsidTr="00CA3864">
        <w:trPr>
          <w:gridAfter w:val="1"/>
          <w:wAfter w:w="39" w:type="dxa"/>
          <w:jc w:val="center"/>
        </w:trPr>
        <w:tc>
          <w:tcPr>
            <w:tcW w:w="1241" w:type="dxa"/>
            <w:vAlign w:val="center"/>
          </w:tcPr>
          <w:p w14:paraId="466078C7" w14:textId="2FCD91EE"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90</w:t>
            </w:r>
          </w:p>
        </w:tc>
        <w:tc>
          <w:tcPr>
            <w:tcW w:w="1207" w:type="dxa"/>
            <w:vAlign w:val="center"/>
          </w:tcPr>
          <w:p w14:paraId="7E064FF8" w14:textId="7C64141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336C997" w14:textId="699D481F"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DHEA</w:t>
            </w:r>
            <w:r w:rsidRPr="00095A09">
              <w:rPr>
                <w:rFonts w:ascii="Sylfaen" w:hAnsi="Sylfaen" w:cs="Arial"/>
                <w:sz w:val="16"/>
                <w:szCs w:val="16"/>
              </w:rPr>
              <w:t>-</w:t>
            </w:r>
            <w:r w:rsidRPr="00B41572">
              <w:rPr>
                <w:rFonts w:ascii="Sylfaen" w:hAnsi="Sylfaen" w:cs="Arial"/>
                <w:sz w:val="16"/>
                <w:szCs w:val="16"/>
              </w:rPr>
              <w:t>S</w:t>
            </w:r>
            <w:r w:rsidRPr="00095A09">
              <w:rPr>
                <w:rFonts w:ascii="Sylfaen" w:hAnsi="Sylfaen" w:cs="Arial"/>
                <w:sz w:val="16"/>
                <w:szCs w:val="16"/>
              </w:rPr>
              <w:t xml:space="preserve"> </w:t>
            </w:r>
            <w:r w:rsidRPr="00B41572">
              <w:rPr>
                <w:rFonts w:ascii="Sylfaen" w:hAnsi="Sylfaen" w:cs="Arial"/>
                <w:sz w:val="16"/>
                <w:szCs w:val="16"/>
              </w:rPr>
              <w:t>набор тестов для принятия решения</w:t>
            </w:r>
          </w:p>
        </w:tc>
        <w:tc>
          <w:tcPr>
            <w:tcW w:w="992" w:type="dxa"/>
          </w:tcPr>
          <w:p w14:paraId="77E0804A"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AA6A04C" w14:textId="456E2CF0"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DHEA</w:t>
            </w:r>
            <w:r w:rsidRPr="00095A09">
              <w:rPr>
                <w:rFonts w:ascii="Sylfaen" w:hAnsi="Sylfaen" w:cs="Arial"/>
                <w:sz w:val="16"/>
                <w:szCs w:val="16"/>
              </w:rPr>
              <w:t>-</w:t>
            </w:r>
            <w:r w:rsidRPr="00B41572">
              <w:rPr>
                <w:rFonts w:ascii="Sylfaen" w:hAnsi="Sylfaen" w:cs="Arial"/>
                <w:sz w:val="16"/>
                <w:szCs w:val="16"/>
              </w:rPr>
              <w:t>S</w:t>
            </w:r>
            <w:r w:rsidRPr="00095A09">
              <w:rPr>
                <w:rFonts w:ascii="Sylfaen" w:hAnsi="Sylfaen" w:cs="Arial"/>
                <w:sz w:val="16"/>
                <w:szCs w:val="16"/>
              </w:rPr>
              <w:t xml:space="preserve"> </w:t>
            </w:r>
            <w:r w:rsidRPr="00B41572">
              <w:rPr>
                <w:rFonts w:ascii="Sylfaen" w:hAnsi="Sylfaen" w:cs="Arial"/>
                <w:sz w:val="16"/>
                <w:szCs w:val="16"/>
              </w:rPr>
              <w:t>набор тестов для принятия решения</w:t>
            </w:r>
          </w:p>
        </w:tc>
        <w:tc>
          <w:tcPr>
            <w:tcW w:w="739" w:type="dxa"/>
            <w:vAlign w:val="center"/>
          </w:tcPr>
          <w:p w14:paraId="656088E8" w14:textId="16C6DC6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3710B84"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62D39B9F"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2AB20C83" w14:textId="13F59D0B"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6B060657" w14:textId="415A7BE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12E20CE" w14:textId="55A7101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1AD5993" w14:textId="4761F17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78F4CF8" w14:textId="77777777" w:rsidTr="00CA3864">
        <w:trPr>
          <w:gridAfter w:val="1"/>
          <w:wAfter w:w="39" w:type="dxa"/>
          <w:jc w:val="center"/>
        </w:trPr>
        <w:tc>
          <w:tcPr>
            <w:tcW w:w="1241" w:type="dxa"/>
            <w:vAlign w:val="center"/>
          </w:tcPr>
          <w:p w14:paraId="7DEEC504" w14:textId="26631B15"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91</w:t>
            </w:r>
          </w:p>
        </w:tc>
        <w:tc>
          <w:tcPr>
            <w:tcW w:w="1207" w:type="dxa"/>
            <w:vAlign w:val="center"/>
          </w:tcPr>
          <w:p w14:paraId="4C0932E6" w14:textId="4312C9F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17F2728E" w14:textId="51E4BA0F"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Набор для определения простат-специфического антигена (ПСА)</w:t>
            </w:r>
          </w:p>
        </w:tc>
        <w:tc>
          <w:tcPr>
            <w:tcW w:w="992" w:type="dxa"/>
          </w:tcPr>
          <w:p w14:paraId="4B2172A0"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D373113" w14:textId="2EBEDCB0"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Набор для определения простат-специфического антигена (ПСА)</w:t>
            </w:r>
          </w:p>
        </w:tc>
        <w:tc>
          <w:tcPr>
            <w:tcW w:w="739" w:type="dxa"/>
            <w:vAlign w:val="center"/>
          </w:tcPr>
          <w:p w14:paraId="296294A6" w14:textId="3F889F7C"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5ED699D"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3FF9868D"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41769FB7" w14:textId="5096761A"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62AB92E2" w14:textId="13785BE3"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B2EC2C3" w14:textId="75D6682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BF2AACC" w14:textId="10E4775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7C1B6E7" w14:textId="77777777" w:rsidTr="00CA3864">
        <w:trPr>
          <w:gridAfter w:val="1"/>
          <w:wAfter w:w="39" w:type="dxa"/>
          <w:jc w:val="center"/>
        </w:trPr>
        <w:tc>
          <w:tcPr>
            <w:tcW w:w="1241" w:type="dxa"/>
            <w:vAlign w:val="center"/>
          </w:tcPr>
          <w:p w14:paraId="641313A3" w14:textId="42DB2B06"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92</w:t>
            </w:r>
          </w:p>
        </w:tc>
        <w:tc>
          <w:tcPr>
            <w:tcW w:w="1207" w:type="dxa"/>
            <w:vAlign w:val="center"/>
          </w:tcPr>
          <w:p w14:paraId="4AE54368" w14:textId="6D0E6FA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857DBE6" w14:textId="4EC2A166"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 xml:space="preserve">Тест-набор для определения антител </w:t>
            </w:r>
            <w:proofErr w:type="spellStart"/>
            <w:r w:rsidRPr="00095A09">
              <w:rPr>
                <w:rFonts w:ascii="Sylfaen" w:hAnsi="Sylfaen" w:cs="Arial"/>
                <w:sz w:val="16"/>
                <w:szCs w:val="16"/>
              </w:rPr>
              <w:t>IgG</w:t>
            </w:r>
            <w:proofErr w:type="spellEnd"/>
            <w:r w:rsidRPr="00095A09">
              <w:rPr>
                <w:rFonts w:ascii="Sylfaen" w:hAnsi="Sylfaen" w:cs="Arial"/>
                <w:sz w:val="16"/>
                <w:szCs w:val="16"/>
              </w:rPr>
              <w:t xml:space="preserve"> к </w:t>
            </w:r>
            <w:proofErr w:type="spellStart"/>
            <w:r w:rsidRPr="00095A09">
              <w:rPr>
                <w:rFonts w:ascii="Sylfaen" w:hAnsi="Sylfaen" w:cs="Arial"/>
                <w:sz w:val="16"/>
                <w:szCs w:val="16"/>
              </w:rPr>
              <w:t>Helicobacter</w:t>
            </w:r>
            <w:proofErr w:type="spellEnd"/>
            <w:r w:rsidRPr="00095A09">
              <w:rPr>
                <w:rFonts w:ascii="Sylfaen" w:hAnsi="Sylfaen" w:cs="Arial"/>
                <w:sz w:val="16"/>
                <w:szCs w:val="16"/>
              </w:rPr>
              <w:t xml:space="preserve"> </w:t>
            </w:r>
            <w:proofErr w:type="spellStart"/>
            <w:r w:rsidRPr="00095A09">
              <w:rPr>
                <w:rFonts w:ascii="Sylfaen" w:hAnsi="Sylfaen" w:cs="Arial"/>
                <w:sz w:val="16"/>
                <w:szCs w:val="16"/>
              </w:rPr>
              <w:t>pylori</w:t>
            </w:r>
            <w:proofErr w:type="spellEnd"/>
          </w:p>
        </w:tc>
        <w:tc>
          <w:tcPr>
            <w:tcW w:w="992" w:type="dxa"/>
          </w:tcPr>
          <w:p w14:paraId="3D9BEEB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2215BAA" w14:textId="6B251C2F"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 xml:space="preserve">Тест-набор для определения антител </w:t>
            </w:r>
            <w:proofErr w:type="spellStart"/>
            <w:r w:rsidRPr="00095A09">
              <w:rPr>
                <w:rFonts w:ascii="Sylfaen" w:hAnsi="Sylfaen" w:cs="Arial"/>
                <w:sz w:val="16"/>
                <w:szCs w:val="16"/>
              </w:rPr>
              <w:t>IgG</w:t>
            </w:r>
            <w:proofErr w:type="spellEnd"/>
            <w:r w:rsidRPr="00095A09">
              <w:rPr>
                <w:rFonts w:ascii="Sylfaen" w:hAnsi="Sylfaen" w:cs="Arial"/>
                <w:sz w:val="16"/>
                <w:szCs w:val="16"/>
              </w:rPr>
              <w:t xml:space="preserve"> к </w:t>
            </w:r>
            <w:proofErr w:type="spellStart"/>
            <w:r w:rsidRPr="00095A09">
              <w:rPr>
                <w:rFonts w:ascii="Sylfaen" w:hAnsi="Sylfaen" w:cs="Arial"/>
                <w:sz w:val="16"/>
                <w:szCs w:val="16"/>
              </w:rPr>
              <w:t>Helicobacter</w:t>
            </w:r>
            <w:proofErr w:type="spellEnd"/>
            <w:r w:rsidRPr="00095A09">
              <w:rPr>
                <w:rFonts w:ascii="Sylfaen" w:hAnsi="Sylfaen" w:cs="Arial"/>
                <w:sz w:val="16"/>
                <w:szCs w:val="16"/>
              </w:rPr>
              <w:t xml:space="preserve"> </w:t>
            </w:r>
            <w:proofErr w:type="spellStart"/>
            <w:r w:rsidRPr="00095A09">
              <w:rPr>
                <w:rFonts w:ascii="Sylfaen" w:hAnsi="Sylfaen" w:cs="Arial"/>
                <w:sz w:val="16"/>
                <w:szCs w:val="16"/>
              </w:rPr>
              <w:t>pylori</w:t>
            </w:r>
            <w:proofErr w:type="spellEnd"/>
          </w:p>
        </w:tc>
        <w:tc>
          <w:tcPr>
            <w:tcW w:w="739" w:type="dxa"/>
            <w:vAlign w:val="center"/>
          </w:tcPr>
          <w:p w14:paraId="74C64E4A" w14:textId="4D92871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6B65C4C"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4CFFD3B5"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64F94F14" w14:textId="373DABBF"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0D69A996" w14:textId="27C3D19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99BA960" w14:textId="00369EF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3BD7F19" w14:textId="375B8B0A"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40A0664" w14:textId="77777777" w:rsidTr="00CA3864">
        <w:trPr>
          <w:gridAfter w:val="1"/>
          <w:wAfter w:w="39" w:type="dxa"/>
          <w:jc w:val="center"/>
        </w:trPr>
        <w:tc>
          <w:tcPr>
            <w:tcW w:w="1241" w:type="dxa"/>
            <w:vAlign w:val="center"/>
          </w:tcPr>
          <w:p w14:paraId="1C8B6337" w14:textId="5DDE37C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93</w:t>
            </w:r>
          </w:p>
        </w:tc>
        <w:tc>
          <w:tcPr>
            <w:tcW w:w="1207" w:type="dxa"/>
            <w:vAlign w:val="center"/>
          </w:tcPr>
          <w:p w14:paraId="2A6A07C7" w14:textId="310EAC87"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0B92C1E" w14:textId="1BB698A1"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17-OH тест на прогестерон</w:t>
            </w:r>
          </w:p>
        </w:tc>
        <w:tc>
          <w:tcPr>
            <w:tcW w:w="992" w:type="dxa"/>
          </w:tcPr>
          <w:p w14:paraId="1ADE5809"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EE422A4" w14:textId="09B72586"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17-OH тест на прогестерон</w:t>
            </w:r>
          </w:p>
        </w:tc>
        <w:tc>
          <w:tcPr>
            <w:tcW w:w="739" w:type="dxa"/>
            <w:vAlign w:val="center"/>
          </w:tcPr>
          <w:p w14:paraId="7111D174" w14:textId="3FA411E1"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539D5436"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55B48C3C"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6F89FCF3" w14:textId="53F2923B"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0A74B3DD" w14:textId="4DF1D03B"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A24E580" w14:textId="128E58E8"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4852C87" w14:textId="5B622DE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2F67B46" w14:textId="77777777" w:rsidTr="00CA3864">
        <w:trPr>
          <w:gridAfter w:val="1"/>
          <w:wAfter w:w="39" w:type="dxa"/>
          <w:jc w:val="center"/>
        </w:trPr>
        <w:tc>
          <w:tcPr>
            <w:tcW w:w="1241" w:type="dxa"/>
            <w:vAlign w:val="center"/>
          </w:tcPr>
          <w:p w14:paraId="291BF761" w14:textId="1AFD8BB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94</w:t>
            </w:r>
          </w:p>
        </w:tc>
        <w:tc>
          <w:tcPr>
            <w:tcW w:w="1207" w:type="dxa"/>
            <w:vAlign w:val="center"/>
          </w:tcPr>
          <w:p w14:paraId="30EE0880" w14:textId="0BE5A8B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6C8DC2F" w14:textId="470A1268"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С-пептида</w:t>
            </w:r>
          </w:p>
        </w:tc>
        <w:tc>
          <w:tcPr>
            <w:tcW w:w="992" w:type="dxa"/>
          </w:tcPr>
          <w:p w14:paraId="52B3CE11"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6F53798" w14:textId="52272F44"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095A09">
              <w:rPr>
                <w:rFonts w:ascii="Sylfaen" w:hAnsi="Sylfaen" w:cs="Arial"/>
                <w:sz w:val="16"/>
                <w:szCs w:val="16"/>
              </w:rPr>
              <w:t>абор для определения С-пептида</w:t>
            </w:r>
          </w:p>
        </w:tc>
        <w:tc>
          <w:tcPr>
            <w:tcW w:w="739" w:type="dxa"/>
            <w:vAlign w:val="center"/>
          </w:tcPr>
          <w:p w14:paraId="18629EC2" w14:textId="44E3ECF1"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1A713878"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04900BB8"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507E0542" w14:textId="1BE0C517"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251E4732" w14:textId="6087796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59E093B" w14:textId="2B9E62A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AD4DB85" w14:textId="0CDEDAD6"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9355750" w14:textId="77777777" w:rsidTr="00CA3864">
        <w:trPr>
          <w:gridAfter w:val="1"/>
          <w:wAfter w:w="39" w:type="dxa"/>
          <w:jc w:val="center"/>
        </w:trPr>
        <w:tc>
          <w:tcPr>
            <w:tcW w:w="1241" w:type="dxa"/>
            <w:vAlign w:val="center"/>
          </w:tcPr>
          <w:p w14:paraId="4DF95ABF" w14:textId="04859DDE"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95</w:t>
            </w:r>
          </w:p>
        </w:tc>
        <w:tc>
          <w:tcPr>
            <w:tcW w:w="1207" w:type="dxa"/>
            <w:vAlign w:val="center"/>
          </w:tcPr>
          <w:p w14:paraId="721B3FC1" w14:textId="15060207"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1A69BE4F" w14:textId="68710947"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Тестовый набор на витамин D</w:t>
            </w:r>
          </w:p>
        </w:tc>
        <w:tc>
          <w:tcPr>
            <w:tcW w:w="992" w:type="dxa"/>
          </w:tcPr>
          <w:p w14:paraId="65B6A574"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AF63B4B" w14:textId="444D1646"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Тестовый набор на витамин D</w:t>
            </w:r>
          </w:p>
        </w:tc>
        <w:tc>
          <w:tcPr>
            <w:tcW w:w="739" w:type="dxa"/>
            <w:vAlign w:val="center"/>
          </w:tcPr>
          <w:p w14:paraId="434D7228" w14:textId="5E6349AA"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0D212E11"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4CF10B3B"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7D0E9915" w14:textId="18F5CD2A" w:rsidR="004A3870" w:rsidRPr="00B138F3" w:rsidRDefault="004A3870" w:rsidP="004A3870">
            <w:pPr>
              <w:widowControl w:val="0"/>
              <w:jc w:val="center"/>
              <w:rPr>
                <w:rFonts w:ascii="GHEA Grapalat" w:hAnsi="GHEA Grapalat"/>
                <w:sz w:val="16"/>
                <w:szCs w:val="16"/>
              </w:rPr>
            </w:pPr>
            <w:r>
              <w:rPr>
                <w:rFonts w:ascii="Arial Armenian" w:hAnsi="Arial Armenian" w:cs="Arial"/>
                <w:sz w:val="16"/>
                <w:szCs w:val="16"/>
              </w:rPr>
              <w:t>11</w:t>
            </w:r>
          </w:p>
        </w:tc>
        <w:tc>
          <w:tcPr>
            <w:tcW w:w="851" w:type="dxa"/>
            <w:vAlign w:val="center"/>
          </w:tcPr>
          <w:p w14:paraId="5648B418" w14:textId="5C7DF3C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E31D882" w14:textId="2E60F8E0"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94BBA43" w14:textId="63BBF87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61DE64C" w14:textId="77777777" w:rsidTr="00CA3864">
        <w:trPr>
          <w:gridAfter w:val="1"/>
          <w:wAfter w:w="39" w:type="dxa"/>
          <w:jc w:val="center"/>
        </w:trPr>
        <w:tc>
          <w:tcPr>
            <w:tcW w:w="1241" w:type="dxa"/>
            <w:vAlign w:val="center"/>
          </w:tcPr>
          <w:p w14:paraId="405A02BA" w14:textId="228878B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96</w:t>
            </w:r>
          </w:p>
        </w:tc>
        <w:tc>
          <w:tcPr>
            <w:tcW w:w="1207" w:type="dxa"/>
            <w:vAlign w:val="center"/>
          </w:tcPr>
          <w:p w14:paraId="58276C11" w14:textId="688D05AF"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B69A17D" w14:textId="537DDF67"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уровня витамина B12</w:t>
            </w:r>
          </w:p>
        </w:tc>
        <w:tc>
          <w:tcPr>
            <w:tcW w:w="992" w:type="dxa"/>
          </w:tcPr>
          <w:p w14:paraId="1E652608"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970D0DB" w14:textId="5C5C5BB6"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095A09">
              <w:rPr>
                <w:rFonts w:ascii="Sylfaen" w:hAnsi="Sylfaen" w:cs="Arial"/>
                <w:sz w:val="16"/>
                <w:szCs w:val="16"/>
              </w:rPr>
              <w:t>абор для определения уровня витамина B12</w:t>
            </w:r>
          </w:p>
        </w:tc>
        <w:tc>
          <w:tcPr>
            <w:tcW w:w="739" w:type="dxa"/>
            <w:vAlign w:val="center"/>
          </w:tcPr>
          <w:p w14:paraId="68093421" w14:textId="5418E11A"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421B645"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5C5A5E90"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70F754B9" w14:textId="28CC7483" w:rsidR="004A3870" w:rsidRPr="00B138F3" w:rsidRDefault="004A3870" w:rsidP="004A3870">
            <w:pPr>
              <w:widowControl w:val="0"/>
              <w:jc w:val="center"/>
              <w:rPr>
                <w:rFonts w:ascii="GHEA Grapalat" w:hAnsi="GHEA Grapalat"/>
                <w:sz w:val="16"/>
                <w:szCs w:val="16"/>
              </w:rPr>
            </w:pPr>
            <w:r>
              <w:rPr>
                <w:rFonts w:ascii="Arial Armenian" w:hAnsi="Arial Armenian" w:cs="Arial"/>
                <w:sz w:val="16"/>
                <w:szCs w:val="16"/>
              </w:rPr>
              <w:t>9</w:t>
            </w:r>
          </w:p>
        </w:tc>
        <w:tc>
          <w:tcPr>
            <w:tcW w:w="851" w:type="dxa"/>
            <w:vAlign w:val="center"/>
          </w:tcPr>
          <w:p w14:paraId="11EAB0ED" w14:textId="3D36EE27" w:rsidR="004A3870" w:rsidRDefault="004A3870" w:rsidP="004A3870">
            <w:pPr>
              <w:widowControl w:val="0"/>
              <w:jc w:val="center"/>
              <w:rPr>
                <w:rFonts w:ascii="Arial Armenian" w:hAnsi="Arial Armenian" w:cs="Arial"/>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3923C2D" w14:textId="66BEAA89"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C1B8082" w14:textId="32584CE5"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4D1CA68" w14:textId="77777777" w:rsidTr="00CA3864">
        <w:trPr>
          <w:gridAfter w:val="1"/>
          <w:wAfter w:w="39" w:type="dxa"/>
          <w:jc w:val="center"/>
        </w:trPr>
        <w:tc>
          <w:tcPr>
            <w:tcW w:w="1241" w:type="dxa"/>
            <w:vAlign w:val="center"/>
          </w:tcPr>
          <w:p w14:paraId="5404039C" w14:textId="052003AA"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97</w:t>
            </w:r>
          </w:p>
        </w:tc>
        <w:tc>
          <w:tcPr>
            <w:tcW w:w="1207" w:type="dxa"/>
            <w:vAlign w:val="center"/>
          </w:tcPr>
          <w:p w14:paraId="390B5FD3" w14:textId="38393240"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467E790" w14:textId="1EF060DD"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Тест-набор для определения общего уровня иммуноглобулина Е (</w:t>
            </w:r>
            <w:proofErr w:type="spellStart"/>
            <w:r w:rsidRPr="00095A09">
              <w:rPr>
                <w:rFonts w:ascii="Sylfaen" w:hAnsi="Sylfaen" w:cs="Arial"/>
                <w:sz w:val="16"/>
                <w:szCs w:val="16"/>
              </w:rPr>
              <w:t>IgE</w:t>
            </w:r>
            <w:proofErr w:type="spellEnd"/>
            <w:r w:rsidRPr="00095A09">
              <w:rPr>
                <w:rFonts w:ascii="Sylfaen" w:hAnsi="Sylfaen" w:cs="Arial"/>
                <w:sz w:val="16"/>
                <w:szCs w:val="16"/>
              </w:rPr>
              <w:t>)</w:t>
            </w:r>
          </w:p>
        </w:tc>
        <w:tc>
          <w:tcPr>
            <w:tcW w:w="992" w:type="dxa"/>
          </w:tcPr>
          <w:p w14:paraId="212B44D9"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3FD01E4" w14:textId="5E373E9D"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Тест-набор для определения общего уровня иммуноглобулина Е (</w:t>
            </w:r>
            <w:proofErr w:type="spellStart"/>
            <w:r w:rsidRPr="00095A09">
              <w:rPr>
                <w:rFonts w:ascii="Sylfaen" w:hAnsi="Sylfaen" w:cs="Arial"/>
                <w:sz w:val="16"/>
                <w:szCs w:val="16"/>
              </w:rPr>
              <w:t>IgE</w:t>
            </w:r>
            <w:proofErr w:type="spellEnd"/>
            <w:r w:rsidRPr="00095A09">
              <w:rPr>
                <w:rFonts w:ascii="Sylfaen" w:hAnsi="Sylfaen" w:cs="Arial"/>
                <w:sz w:val="16"/>
                <w:szCs w:val="16"/>
              </w:rPr>
              <w:t>)</w:t>
            </w:r>
          </w:p>
        </w:tc>
        <w:tc>
          <w:tcPr>
            <w:tcW w:w="739" w:type="dxa"/>
            <w:vAlign w:val="center"/>
          </w:tcPr>
          <w:p w14:paraId="6C3E3F1F" w14:textId="0F4ECF3A"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2B088A6A"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01B2CB9E"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FF168DB" w14:textId="6E454390"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433A2E56" w14:textId="008AAE4F" w:rsidR="004A3870" w:rsidRDefault="004A3870" w:rsidP="004A3870">
            <w:pPr>
              <w:widowControl w:val="0"/>
              <w:jc w:val="center"/>
              <w:rPr>
                <w:rFonts w:ascii="Arial Armenian" w:hAnsi="Arial Armenian" w:cs="Arial"/>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A106D17" w14:textId="37EF3A3D"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335DFA6" w14:textId="031730A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EBEFC7E" w14:textId="77777777" w:rsidTr="00CA3864">
        <w:trPr>
          <w:gridAfter w:val="1"/>
          <w:wAfter w:w="39" w:type="dxa"/>
          <w:jc w:val="center"/>
        </w:trPr>
        <w:tc>
          <w:tcPr>
            <w:tcW w:w="1241" w:type="dxa"/>
            <w:vAlign w:val="center"/>
          </w:tcPr>
          <w:p w14:paraId="4DCB4A20" w14:textId="0549A283"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98</w:t>
            </w:r>
          </w:p>
        </w:tc>
        <w:tc>
          <w:tcPr>
            <w:tcW w:w="1207" w:type="dxa"/>
            <w:vAlign w:val="center"/>
          </w:tcPr>
          <w:p w14:paraId="0AE79EEC" w14:textId="74EC263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2C8696C" w14:textId="06C0CE16"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уровня ферритина</w:t>
            </w:r>
          </w:p>
        </w:tc>
        <w:tc>
          <w:tcPr>
            <w:tcW w:w="992" w:type="dxa"/>
          </w:tcPr>
          <w:p w14:paraId="0D813C17"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1EAE88B" w14:textId="086A03A6"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095A09">
              <w:rPr>
                <w:rFonts w:ascii="Sylfaen" w:hAnsi="Sylfaen" w:cs="Arial"/>
                <w:sz w:val="16"/>
                <w:szCs w:val="16"/>
              </w:rPr>
              <w:t>абор для определения уровня ферритина</w:t>
            </w:r>
          </w:p>
        </w:tc>
        <w:tc>
          <w:tcPr>
            <w:tcW w:w="739" w:type="dxa"/>
            <w:vAlign w:val="center"/>
          </w:tcPr>
          <w:p w14:paraId="1BE7DA17" w14:textId="1FE92453"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28A663AC"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124A839F"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7C3FD602" w14:textId="723DD230"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8</w:t>
            </w:r>
          </w:p>
        </w:tc>
        <w:tc>
          <w:tcPr>
            <w:tcW w:w="851" w:type="dxa"/>
            <w:vAlign w:val="center"/>
          </w:tcPr>
          <w:p w14:paraId="4FA81ED6" w14:textId="2BB321B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FB3DACB" w14:textId="1536B2A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1DDA2E5" w14:textId="152A318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EA8214F" w14:textId="77777777" w:rsidTr="00CA3864">
        <w:trPr>
          <w:gridAfter w:val="1"/>
          <w:wAfter w:w="39" w:type="dxa"/>
          <w:jc w:val="center"/>
        </w:trPr>
        <w:tc>
          <w:tcPr>
            <w:tcW w:w="1241" w:type="dxa"/>
            <w:vAlign w:val="center"/>
          </w:tcPr>
          <w:p w14:paraId="729A2708" w14:textId="2283401C"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99</w:t>
            </w:r>
          </w:p>
        </w:tc>
        <w:tc>
          <w:tcPr>
            <w:tcW w:w="1207" w:type="dxa"/>
            <w:vAlign w:val="center"/>
          </w:tcPr>
          <w:p w14:paraId="1ED84BFA" w14:textId="203F3F20"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6AE78937" w14:textId="2DAEE6A1"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095A09">
              <w:rPr>
                <w:rFonts w:ascii="Sylfaen" w:hAnsi="Sylfaen" w:cs="Arial"/>
                <w:sz w:val="16"/>
                <w:szCs w:val="16"/>
              </w:rPr>
              <w:t>абор для определения уровня инсулина</w:t>
            </w:r>
          </w:p>
        </w:tc>
        <w:tc>
          <w:tcPr>
            <w:tcW w:w="992" w:type="dxa"/>
          </w:tcPr>
          <w:p w14:paraId="4F87E330"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B238AF8" w14:textId="661ABF62"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095A09">
              <w:rPr>
                <w:rFonts w:ascii="Sylfaen" w:hAnsi="Sylfaen" w:cs="Arial"/>
                <w:sz w:val="16"/>
                <w:szCs w:val="16"/>
              </w:rPr>
              <w:t>абор для определения уровня инсулина</w:t>
            </w:r>
          </w:p>
        </w:tc>
        <w:tc>
          <w:tcPr>
            <w:tcW w:w="739" w:type="dxa"/>
            <w:vAlign w:val="center"/>
          </w:tcPr>
          <w:p w14:paraId="0D972077" w14:textId="7312BB9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9C53CEF"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1EBF9683"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0E77E83" w14:textId="48B5646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36FDD278" w14:textId="0EB9D68B"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28005E2" w14:textId="5B8DE76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46E8319" w14:textId="534EF1A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8A3CD58" w14:textId="77777777" w:rsidTr="00CA3864">
        <w:trPr>
          <w:gridAfter w:val="1"/>
          <w:wAfter w:w="39" w:type="dxa"/>
          <w:jc w:val="center"/>
        </w:trPr>
        <w:tc>
          <w:tcPr>
            <w:tcW w:w="1241" w:type="dxa"/>
            <w:vAlign w:val="center"/>
          </w:tcPr>
          <w:p w14:paraId="72B93EDC" w14:textId="35657702"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100</w:t>
            </w:r>
          </w:p>
        </w:tc>
        <w:tc>
          <w:tcPr>
            <w:tcW w:w="1207" w:type="dxa"/>
            <w:vAlign w:val="center"/>
          </w:tcPr>
          <w:p w14:paraId="47AD7608" w14:textId="10934D0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6495F156" w14:textId="29D270A7"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 xml:space="preserve">Проверить </w:t>
            </w:r>
            <w:proofErr w:type="spellStart"/>
            <w:r w:rsidRPr="00095A09">
              <w:rPr>
                <w:rFonts w:ascii="Sylfaen" w:hAnsi="Sylfaen" w:cs="Arial"/>
                <w:sz w:val="16"/>
                <w:szCs w:val="16"/>
              </w:rPr>
              <w:t>решение</w:t>
            </w:r>
            <w:r>
              <w:rPr>
                <w:rFonts w:ascii="Sylfaen" w:hAnsi="Sylfaen" w:cs="Arial"/>
                <w:sz w:val="16"/>
                <w:szCs w:val="16"/>
              </w:rPr>
              <w:t>Light</w:t>
            </w:r>
            <w:proofErr w:type="spellEnd"/>
            <w:r>
              <w:rPr>
                <w:rFonts w:ascii="Sylfaen" w:hAnsi="Sylfaen" w:cs="Arial"/>
                <w:sz w:val="16"/>
                <w:szCs w:val="16"/>
              </w:rPr>
              <w:t xml:space="preserve"> Check</w:t>
            </w:r>
          </w:p>
        </w:tc>
        <w:tc>
          <w:tcPr>
            <w:tcW w:w="992" w:type="dxa"/>
          </w:tcPr>
          <w:p w14:paraId="675867AD"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58E4638" w14:textId="2B2D08C4"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 xml:space="preserve">Проверить </w:t>
            </w:r>
            <w:proofErr w:type="spellStart"/>
            <w:r w:rsidRPr="00095A09">
              <w:rPr>
                <w:rFonts w:ascii="Sylfaen" w:hAnsi="Sylfaen" w:cs="Arial"/>
                <w:sz w:val="16"/>
                <w:szCs w:val="16"/>
              </w:rPr>
              <w:t>решение</w:t>
            </w:r>
            <w:r>
              <w:rPr>
                <w:rFonts w:ascii="Sylfaen" w:hAnsi="Sylfaen" w:cs="Arial"/>
                <w:sz w:val="16"/>
                <w:szCs w:val="16"/>
              </w:rPr>
              <w:t>Light</w:t>
            </w:r>
            <w:proofErr w:type="spellEnd"/>
            <w:r>
              <w:rPr>
                <w:rFonts w:ascii="Sylfaen" w:hAnsi="Sylfaen" w:cs="Arial"/>
                <w:sz w:val="16"/>
                <w:szCs w:val="16"/>
              </w:rPr>
              <w:t xml:space="preserve"> Check</w:t>
            </w:r>
          </w:p>
        </w:tc>
        <w:tc>
          <w:tcPr>
            <w:tcW w:w="739" w:type="dxa"/>
            <w:vAlign w:val="center"/>
          </w:tcPr>
          <w:p w14:paraId="7E289B2C" w14:textId="1F0992F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սրվակ</w:t>
            </w:r>
            <w:proofErr w:type="spellEnd"/>
          </w:p>
        </w:tc>
        <w:tc>
          <w:tcPr>
            <w:tcW w:w="1559" w:type="dxa"/>
          </w:tcPr>
          <w:p w14:paraId="76D5D61A"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04838BAD"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17A2CDE" w14:textId="71D9FC6A"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45921270" w14:textId="1698892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FDA1B12" w14:textId="21C5BF3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D4D46D9" w14:textId="04E4A70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BA432A5" w14:textId="77777777" w:rsidTr="00CA3864">
        <w:trPr>
          <w:gridAfter w:val="1"/>
          <w:wAfter w:w="39" w:type="dxa"/>
          <w:jc w:val="center"/>
        </w:trPr>
        <w:tc>
          <w:tcPr>
            <w:tcW w:w="1241" w:type="dxa"/>
            <w:vAlign w:val="center"/>
          </w:tcPr>
          <w:p w14:paraId="10516177" w14:textId="7DFF2CC8"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101</w:t>
            </w:r>
          </w:p>
        </w:tc>
        <w:tc>
          <w:tcPr>
            <w:tcW w:w="1207" w:type="dxa"/>
            <w:vAlign w:val="center"/>
          </w:tcPr>
          <w:p w14:paraId="1D14D8E4" w14:textId="4165DEAE"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3D16152" w14:textId="0938790F"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 xml:space="preserve">Рабочее </w:t>
            </w:r>
            <w:proofErr w:type="spellStart"/>
            <w:r w:rsidRPr="00095A09">
              <w:rPr>
                <w:rFonts w:ascii="Sylfaen" w:hAnsi="Sylfaen" w:cs="Arial"/>
                <w:sz w:val="16"/>
                <w:szCs w:val="16"/>
              </w:rPr>
              <w:t>решение</w:t>
            </w:r>
            <w:r>
              <w:rPr>
                <w:rFonts w:ascii="Sylfaen" w:hAnsi="Sylfaen" w:cs="Arial"/>
                <w:sz w:val="16"/>
                <w:szCs w:val="16"/>
              </w:rPr>
              <w:t>Starter</w:t>
            </w:r>
            <w:proofErr w:type="spellEnd"/>
            <w:r>
              <w:rPr>
                <w:rFonts w:ascii="Sylfaen" w:hAnsi="Sylfaen" w:cs="Arial"/>
                <w:sz w:val="16"/>
                <w:szCs w:val="16"/>
              </w:rPr>
              <w:t xml:space="preserve"> 1+2</w:t>
            </w:r>
          </w:p>
        </w:tc>
        <w:tc>
          <w:tcPr>
            <w:tcW w:w="992" w:type="dxa"/>
          </w:tcPr>
          <w:p w14:paraId="528F4CFF"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E89B40B" w14:textId="79B60BD6"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 xml:space="preserve">Рабочее </w:t>
            </w:r>
            <w:proofErr w:type="spellStart"/>
            <w:r w:rsidRPr="00095A09">
              <w:rPr>
                <w:rFonts w:ascii="Sylfaen" w:hAnsi="Sylfaen" w:cs="Arial"/>
                <w:sz w:val="16"/>
                <w:szCs w:val="16"/>
              </w:rPr>
              <w:t>решение</w:t>
            </w:r>
            <w:r>
              <w:rPr>
                <w:rFonts w:ascii="Sylfaen" w:hAnsi="Sylfaen" w:cs="Arial"/>
                <w:sz w:val="16"/>
                <w:szCs w:val="16"/>
              </w:rPr>
              <w:t>Starter</w:t>
            </w:r>
            <w:proofErr w:type="spellEnd"/>
            <w:r>
              <w:rPr>
                <w:rFonts w:ascii="Sylfaen" w:hAnsi="Sylfaen" w:cs="Arial"/>
                <w:sz w:val="16"/>
                <w:szCs w:val="16"/>
              </w:rPr>
              <w:t xml:space="preserve"> 1+2</w:t>
            </w:r>
          </w:p>
        </w:tc>
        <w:tc>
          <w:tcPr>
            <w:tcW w:w="739" w:type="dxa"/>
            <w:vAlign w:val="center"/>
          </w:tcPr>
          <w:p w14:paraId="63CCE8EE" w14:textId="6537D6BB"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710D19F"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6B468E76"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6F9ACFB" w14:textId="52B55A67"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40</w:t>
            </w:r>
          </w:p>
        </w:tc>
        <w:tc>
          <w:tcPr>
            <w:tcW w:w="851" w:type="dxa"/>
            <w:vAlign w:val="center"/>
          </w:tcPr>
          <w:p w14:paraId="0CD42C92" w14:textId="52E79D6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2BE9F80" w14:textId="744F40D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5F9CFC3" w14:textId="223E344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843BA40" w14:textId="77777777" w:rsidTr="0081587F">
        <w:trPr>
          <w:gridAfter w:val="1"/>
          <w:wAfter w:w="39" w:type="dxa"/>
          <w:jc w:val="center"/>
        </w:trPr>
        <w:tc>
          <w:tcPr>
            <w:tcW w:w="1241" w:type="dxa"/>
            <w:vAlign w:val="center"/>
          </w:tcPr>
          <w:p w14:paraId="7B288EB3" w14:textId="7C1C93F2"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102</w:t>
            </w:r>
          </w:p>
        </w:tc>
        <w:tc>
          <w:tcPr>
            <w:tcW w:w="1207" w:type="dxa"/>
            <w:vAlign w:val="center"/>
          </w:tcPr>
          <w:p w14:paraId="5DF76542" w14:textId="6F64A9D7"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6F4751B" w14:textId="5688E560" w:rsidR="004A3870" w:rsidRPr="00B138F3" w:rsidRDefault="004A3870" w:rsidP="004A3870">
            <w:pPr>
              <w:widowControl w:val="0"/>
              <w:jc w:val="center"/>
              <w:rPr>
                <w:rFonts w:ascii="GHEA Grapalat" w:hAnsi="GHEA Grapalat"/>
                <w:sz w:val="16"/>
                <w:szCs w:val="16"/>
              </w:rPr>
            </w:pPr>
            <w:r w:rsidRPr="00095A09">
              <w:rPr>
                <w:rFonts w:ascii="Sylfaen" w:hAnsi="Sylfaen" w:cs="Arial"/>
                <w:sz w:val="16"/>
                <w:szCs w:val="16"/>
              </w:rPr>
              <w:t>Моющий раствор</w:t>
            </w:r>
            <w:r w:rsidRPr="00B41572">
              <w:rPr>
                <w:rFonts w:ascii="Sylfaen" w:hAnsi="Sylfaen" w:cs="Arial"/>
                <w:sz w:val="16"/>
                <w:szCs w:val="16"/>
              </w:rPr>
              <w:t xml:space="preserve"> </w:t>
            </w:r>
            <w:proofErr w:type="spellStart"/>
            <w:r>
              <w:rPr>
                <w:rFonts w:ascii="Sylfaen" w:hAnsi="Sylfaen" w:cs="Arial"/>
                <w:sz w:val="16"/>
                <w:szCs w:val="16"/>
              </w:rPr>
              <w:t>Wash</w:t>
            </w:r>
            <w:proofErr w:type="spellEnd"/>
            <w:r>
              <w:rPr>
                <w:rFonts w:ascii="Sylfaen" w:hAnsi="Sylfaen" w:cs="Arial"/>
                <w:sz w:val="16"/>
                <w:szCs w:val="16"/>
              </w:rPr>
              <w:t xml:space="preserve"> </w:t>
            </w:r>
            <w:proofErr w:type="spellStart"/>
            <w:r>
              <w:rPr>
                <w:rFonts w:ascii="Sylfaen" w:hAnsi="Sylfaen" w:cs="Arial"/>
                <w:sz w:val="16"/>
                <w:szCs w:val="16"/>
              </w:rPr>
              <w:t>Concentrate</w:t>
            </w:r>
            <w:proofErr w:type="spellEnd"/>
          </w:p>
        </w:tc>
        <w:tc>
          <w:tcPr>
            <w:tcW w:w="992" w:type="dxa"/>
          </w:tcPr>
          <w:p w14:paraId="1B3D8EBD"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3999AF0" w14:textId="57F0F944" w:rsidR="004A3870" w:rsidRPr="000F6799" w:rsidRDefault="004A3870" w:rsidP="004A3870">
            <w:pPr>
              <w:widowControl w:val="0"/>
              <w:jc w:val="center"/>
              <w:rPr>
                <w:rFonts w:ascii="GHEA Grapalat" w:hAnsi="GHEA Grapalat"/>
                <w:sz w:val="12"/>
                <w:szCs w:val="12"/>
              </w:rPr>
            </w:pPr>
            <w:r w:rsidRPr="00095A09">
              <w:rPr>
                <w:rFonts w:ascii="Sylfaen" w:hAnsi="Sylfaen" w:cs="Arial"/>
                <w:sz w:val="16"/>
                <w:szCs w:val="16"/>
              </w:rPr>
              <w:t>Моющий раствор</w:t>
            </w:r>
            <w:r w:rsidRPr="00B41572">
              <w:rPr>
                <w:rFonts w:ascii="Sylfaen" w:hAnsi="Sylfaen" w:cs="Arial"/>
                <w:sz w:val="16"/>
                <w:szCs w:val="16"/>
              </w:rPr>
              <w:t xml:space="preserve"> </w:t>
            </w:r>
            <w:proofErr w:type="spellStart"/>
            <w:r>
              <w:rPr>
                <w:rFonts w:ascii="Sylfaen" w:hAnsi="Sylfaen" w:cs="Arial"/>
                <w:sz w:val="16"/>
                <w:szCs w:val="16"/>
              </w:rPr>
              <w:t>Wash</w:t>
            </w:r>
            <w:proofErr w:type="spellEnd"/>
            <w:r>
              <w:rPr>
                <w:rFonts w:ascii="Sylfaen" w:hAnsi="Sylfaen" w:cs="Arial"/>
                <w:sz w:val="16"/>
                <w:szCs w:val="16"/>
              </w:rPr>
              <w:t xml:space="preserve"> </w:t>
            </w:r>
            <w:proofErr w:type="spellStart"/>
            <w:r>
              <w:rPr>
                <w:rFonts w:ascii="Sylfaen" w:hAnsi="Sylfaen" w:cs="Arial"/>
                <w:sz w:val="16"/>
                <w:szCs w:val="16"/>
              </w:rPr>
              <w:t>Concentrate</w:t>
            </w:r>
            <w:proofErr w:type="spellEnd"/>
          </w:p>
        </w:tc>
        <w:tc>
          <w:tcPr>
            <w:tcW w:w="739" w:type="dxa"/>
            <w:vAlign w:val="center"/>
          </w:tcPr>
          <w:p w14:paraId="56D9BE74" w14:textId="494CF574"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7A6C5D1A"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2A3C9D0B"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361C97B4" w14:textId="125A10D7"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40</w:t>
            </w:r>
          </w:p>
        </w:tc>
        <w:tc>
          <w:tcPr>
            <w:tcW w:w="851" w:type="dxa"/>
            <w:vAlign w:val="center"/>
          </w:tcPr>
          <w:p w14:paraId="7261665E" w14:textId="4724D597"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DA106E8" w14:textId="34DFBB7D"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592B558" w14:textId="5C57D20F"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0662580" w14:textId="77777777" w:rsidTr="0081587F">
        <w:trPr>
          <w:gridAfter w:val="1"/>
          <w:wAfter w:w="39" w:type="dxa"/>
          <w:jc w:val="center"/>
        </w:trPr>
        <w:tc>
          <w:tcPr>
            <w:tcW w:w="1241" w:type="dxa"/>
            <w:vAlign w:val="center"/>
          </w:tcPr>
          <w:p w14:paraId="38FCA8CB" w14:textId="03D491EC"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103</w:t>
            </w:r>
          </w:p>
        </w:tc>
        <w:tc>
          <w:tcPr>
            <w:tcW w:w="1207" w:type="dxa"/>
            <w:vAlign w:val="center"/>
          </w:tcPr>
          <w:p w14:paraId="4FE44F3C" w14:textId="0CEEC51B"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4C08253" w14:textId="5CD4852A" w:rsidR="004A3870" w:rsidRPr="001C5018" w:rsidRDefault="004A3870" w:rsidP="004A3870">
            <w:pPr>
              <w:widowControl w:val="0"/>
              <w:jc w:val="center"/>
              <w:rPr>
                <w:rFonts w:ascii="GHEA Grapalat" w:hAnsi="GHEA Grapalat"/>
                <w:sz w:val="16"/>
                <w:szCs w:val="16"/>
                <w:lang w:val="en-US"/>
              </w:rPr>
            </w:pPr>
            <w:r w:rsidRPr="006D794D">
              <w:rPr>
                <w:rFonts w:ascii="Sylfaen" w:hAnsi="Sylfaen" w:cs="Arial"/>
                <w:sz w:val="16"/>
                <w:szCs w:val="16"/>
              </w:rPr>
              <w:t>Чистящий</w:t>
            </w:r>
            <w:r w:rsidRPr="006D794D">
              <w:rPr>
                <w:rFonts w:ascii="Sylfaen" w:hAnsi="Sylfaen" w:cs="Arial"/>
                <w:sz w:val="16"/>
                <w:szCs w:val="16"/>
                <w:lang w:val="en-US"/>
              </w:rPr>
              <w:t xml:space="preserve"> </w:t>
            </w:r>
            <w:r w:rsidRPr="006D794D">
              <w:rPr>
                <w:rFonts w:ascii="Sylfaen" w:hAnsi="Sylfaen" w:cs="Arial"/>
                <w:sz w:val="16"/>
                <w:szCs w:val="16"/>
              </w:rPr>
              <w:t>раствор</w:t>
            </w:r>
            <w:r w:rsidRPr="001C5018">
              <w:rPr>
                <w:rFonts w:ascii="Sylfaen" w:hAnsi="Sylfaen" w:cs="Arial"/>
                <w:sz w:val="16"/>
                <w:szCs w:val="16"/>
                <w:lang w:val="en-US"/>
              </w:rPr>
              <w:t xml:space="preserve"> System tubing cleaning</w:t>
            </w:r>
          </w:p>
        </w:tc>
        <w:tc>
          <w:tcPr>
            <w:tcW w:w="992" w:type="dxa"/>
          </w:tcPr>
          <w:p w14:paraId="68544F3D" w14:textId="77777777" w:rsidR="004A3870" w:rsidRPr="001C5018" w:rsidRDefault="004A3870" w:rsidP="004A3870">
            <w:pPr>
              <w:widowControl w:val="0"/>
              <w:jc w:val="center"/>
              <w:rPr>
                <w:rFonts w:ascii="GHEA Grapalat" w:hAnsi="GHEA Grapalat"/>
                <w:sz w:val="16"/>
                <w:szCs w:val="16"/>
                <w:lang w:val="en-US"/>
              </w:rPr>
            </w:pPr>
          </w:p>
        </w:tc>
        <w:tc>
          <w:tcPr>
            <w:tcW w:w="3260" w:type="dxa"/>
            <w:vAlign w:val="bottom"/>
          </w:tcPr>
          <w:p w14:paraId="0570D3FF" w14:textId="52978E87" w:rsidR="004A3870" w:rsidRPr="001C5018" w:rsidRDefault="004A3870" w:rsidP="004A3870">
            <w:pPr>
              <w:widowControl w:val="0"/>
              <w:jc w:val="center"/>
              <w:rPr>
                <w:rFonts w:ascii="GHEA Grapalat" w:hAnsi="GHEA Grapalat"/>
                <w:sz w:val="12"/>
                <w:szCs w:val="12"/>
                <w:lang w:val="en-US"/>
              </w:rPr>
            </w:pPr>
            <w:r w:rsidRPr="006D794D">
              <w:rPr>
                <w:rFonts w:ascii="Sylfaen" w:hAnsi="Sylfaen" w:cs="Arial"/>
                <w:sz w:val="16"/>
                <w:szCs w:val="16"/>
              </w:rPr>
              <w:t>Чистящий</w:t>
            </w:r>
            <w:r w:rsidRPr="006D794D">
              <w:rPr>
                <w:rFonts w:ascii="Sylfaen" w:hAnsi="Sylfaen" w:cs="Arial"/>
                <w:sz w:val="16"/>
                <w:szCs w:val="16"/>
                <w:lang w:val="en-US"/>
              </w:rPr>
              <w:t xml:space="preserve"> </w:t>
            </w:r>
            <w:r w:rsidRPr="006D794D">
              <w:rPr>
                <w:rFonts w:ascii="Sylfaen" w:hAnsi="Sylfaen" w:cs="Arial"/>
                <w:sz w:val="16"/>
                <w:szCs w:val="16"/>
              </w:rPr>
              <w:t>раствор</w:t>
            </w:r>
            <w:r w:rsidRPr="001C5018">
              <w:rPr>
                <w:rFonts w:ascii="Sylfaen" w:hAnsi="Sylfaen" w:cs="Arial"/>
                <w:sz w:val="16"/>
                <w:szCs w:val="16"/>
                <w:lang w:val="en-US"/>
              </w:rPr>
              <w:t xml:space="preserve"> System tubing cleaning</w:t>
            </w:r>
          </w:p>
        </w:tc>
        <w:tc>
          <w:tcPr>
            <w:tcW w:w="739" w:type="dxa"/>
            <w:vAlign w:val="center"/>
          </w:tcPr>
          <w:p w14:paraId="54818247" w14:textId="69B9490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076FB0D1"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62DEFF4A"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613AA6B2" w14:textId="2444BF68"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1FF4B105" w14:textId="302261F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937DF51" w14:textId="4964B1F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F7ED961" w14:textId="494AFF78"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058BF43" w14:textId="77777777" w:rsidTr="0081587F">
        <w:trPr>
          <w:gridAfter w:val="1"/>
          <w:wAfter w:w="39" w:type="dxa"/>
          <w:jc w:val="center"/>
        </w:trPr>
        <w:tc>
          <w:tcPr>
            <w:tcW w:w="1241" w:type="dxa"/>
            <w:vAlign w:val="center"/>
          </w:tcPr>
          <w:p w14:paraId="7607CADE" w14:textId="3F0C6364"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104</w:t>
            </w:r>
          </w:p>
        </w:tc>
        <w:tc>
          <w:tcPr>
            <w:tcW w:w="1207" w:type="dxa"/>
            <w:vAlign w:val="center"/>
          </w:tcPr>
          <w:p w14:paraId="23FEAF3F" w14:textId="594DD13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C95BC74" w14:textId="60058EAC"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кальцитонина</w:t>
            </w:r>
          </w:p>
        </w:tc>
        <w:tc>
          <w:tcPr>
            <w:tcW w:w="992" w:type="dxa"/>
          </w:tcPr>
          <w:p w14:paraId="176BB3AA"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9D84E9C" w14:textId="1B43AF4E"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6D794D">
              <w:rPr>
                <w:rFonts w:ascii="Sylfaen" w:hAnsi="Sylfaen" w:cs="Arial"/>
                <w:sz w:val="16"/>
                <w:szCs w:val="16"/>
              </w:rPr>
              <w:t>абор для определения кальцитонина</w:t>
            </w:r>
          </w:p>
        </w:tc>
        <w:tc>
          <w:tcPr>
            <w:tcW w:w="739" w:type="dxa"/>
            <w:vAlign w:val="center"/>
          </w:tcPr>
          <w:p w14:paraId="1A4C85F3" w14:textId="07AE370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04BB7580"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26976826"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37F754F2" w14:textId="7C6FAE34"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19833992" w14:textId="5D378432"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A445F9E" w14:textId="214BFFDD"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C15187A" w14:textId="4A165F40"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08B2610" w14:textId="77777777" w:rsidTr="0081587F">
        <w:trPr>
          <w:gridAfter w:val="1"/>
          <w:wAfter w:w="39" w:type="dxa"/>
          <w:jc w:val="center"/>
        </w:trPr>
        <w:tc>
          <w:tcPr>
            <w:tcW w:w="1241" w:type="dxa"/>
            <w:vAlign w:val="center"/>
          </w:tcPr>
          <w:p w14:paraId="155CE86E" w14:textId="195FF550"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105</w:t>
            </w:r>
          </w:p>
        </w:tc>
        <w:tc>
          <w:tcPr>
            <w:tcW w:w="1207" w:type="dxa"/>
            <w:vAlign w:val="center"/>
          </w:tcPr>
          <w:p w14:paraId="284D7544" w14:textId="1152B8BC"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E98791C" w14:textId="503F4456" w:rsidR="004A3870" w:rsidRPr="00B138F3" w:rsidRDefault="004A3870" w:rsidP="004A3870">
            <w:pPr>
              <w:widowControl w:val="0"/>
              <w:jc w:val="center"/>
              <w:rPr>
                <w:rFonts w:ascii="GHEA Grapalat" w:hAnsi="GHEA Grapalat"/>
                <w:sz w:val="16"/>
                <w:szCs w:val="16"/>
              </w:rPr>
            </w:pPr>
            <w:r w:rsidRPr="006D794D">
              <w:rPr>
                <w:rFonts w:ascii="Sylfaen" w:hAnsi="Sylfaen" w:cs="Arial"/>
                <w:sz w:val="16"/>
                <w:szCs w:val="16"/>
              </w:rPr>
              <w:t xml:space="preserve">Набор для тестирования </w:t>
            </w:r>
            <w:proofErr w:type="spellStart"/>
            <w:r w:rsidRPr="006D794D">
              <w:rPr>
                <w:rFonts w:ascii="Sylfaen" w:hAnsi="Sylfaen" w:cs="Arial"/>
                <w:sz w:val="16"/>
                <w:szCs w:val="16"/>
              </w:rPr>
              <w:t>фолата</w:t>
            </w:r>
            <w:proofErr w:type="spellEnd"/>
          </w:p>
        </w:tc>
        <w:tc>
          <w:tcPr>
            <w:tcW w:w="992" w:type="dxa"/>
          </w:tcPr>
          <w:p w14:paraId="7A6B04FB"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6AAFAE8" w14:textId="0EA90A26" w:rsidR="004A3870" w:rsidRPr="000F6799" w:rsidRDefault="004A3870" w:rsidP="004A3870">
            <w:pPr>
              <w:widowControl w:val="0"/>
              <w:jc w:val="center"/>
              <w:rPr>
                <w:rFonts w:ascii="GHEA Grapalat" w:hAnsi="GHEA Grapalat"/>
                <w:sz w:val="12"/>
                <w:szCs w:val="12"/>
              </w:rPr>
            </w:pPr>
            <w:r w:rsidRPr="006D794D">
              <w:rPr>
                <w:rFonts w:ascii="Sylfaen" w:hAnsi="Sylfaen" w:cs="Arial"/>
                <w:sz w:val="16"/>
                <w:szCs w:val="16"/>
              </w:rPr>
              <w:t xml:space="preserve">Набор для тестирования </w:t>
            </w:r>
            <w:proofErr w:type="spellStart"/>
            <w:r w:rsidRPr="006D794D">
              <w:rPr>
                <w:rFonts w:ascii="Sylfaen" w:hAnsi="Sylfaen" w:cs="Arial"/>
                <w:sz w:val="16"/>
                <w:szCs w:val="16"/>
              </w:rPr>
              <w:t>фолата</w:t>
            </w:r>
            <w:proofErr w:type="spellEnd"/>
          </w:p>
        </w:tc>
        <w:tc>
          <w:tcPr>
            <w:tcW w:w="739" w:type="dxa"/>
            <w:vAlign w:val="center"/>
          </w:tcPr>
          <w:p w14:paraId="18687B83" w14:textId="354017A8"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B571359"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568E3777"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55E9E044" w14:textId="637AEE4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28F2AD11" w14:textId="5751001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0E6410B" w14:textId="24C45C7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C59EAA3" w14:textId="56877183"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D5ADA27" w14:textId="77777777" w:rsidTr="0081587F">
        <w:trPr>
          <w:gridAfter w:val="1"/>
          <w:wAfter w:w="39" w:type="dxa"/>
          <w:jc w:val="center"/>
        </w:trPr>
        <w:tc>
          <w:tcPr>
            <w:tcW w:w="1241" w:type="dxa"/>
            <w:vAlign w:val="center"/>
          </w:tcPr>
          <w:p w14:paraId="2F0ED65E" w14:textId="2D85C064"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106</w:t>
            </w:r>
          </w:p>
        </w:tc>
        <w:tc>
          <w:tcPr>
            <w:tcW w:w="1207" w:type="dxa"/>
            <w:vAlign w:val="center"/>
          </w:tcPr>
          <w:p w14:paraId="67429EDA" w14:textId="7F3289B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1D4EEB6" w14:textId="262D67A4" w:rsidR="004A3870" w:rsidRPr="00B138F3" w:rsidRDefault="004A3870" w:rsidP="004A3870">
            <w:pPr>
              <w:widowControl w:val="0"/>
              <w:jc w:val="center"/>
              <w:rPr>
                <w:rFonts w:ascii="GHEA Grapalat" w:hAnsi="GHEA Grapalat"/>
                <w:sz w:val="16"/>
                <w:szCs w:val="16"/>
              </w:rPr>
            </w:pPr>
            <w:r w:rsidRPr="006D794D">
              <w:rPr>
                <w:rFonts w:ascii="Sylfaen" w:hAnsi="Sylfaen" w:cs="Arial"/>
                <w:sz w:val="16"/>
                <w:szCs w:val="16"/>
              </w:rPr>
              <w:t xml:space="preserve">Набор для определения уровня </w:t>
            </w:r>
            <w:proofErr w:type="spellStart"/>
            <w:r w:rsidRPr="006D794D">
              <w:rPr>
                <w:rFonts w:ascii="Sylfaen" w:hAnsi="Sylfaen" w:cs="Arial"/>
                <w:sz w:val="16"/>
                <w:szCs w:val="16"/>
              </w:rPr>
              <w:t>тироглобулина</w:t>
            </w:r>
            <w:proofErr w:type="spellEnd"/>
            <w:r w:rsidRPr="006D794D">
              <w:rPr>
                <w:rFonts w:ascii="Sylfaen" w:hAnsi="Sylfaen" w:cs="Arial"/>
                <w:sz w:val="16"/>
                <w:szCs w:val="16"/>
              </w:rPr>
              <w:t xml:space="preserve"> (ТГ)</w:t>
            </w:r>
          </w:p>
        </w:tc>
        <w:tc>
          <w:tcPr>
            <w:tcW w:w="992" w:type="dxa"/>
          </w:tcPr>
          <w:p w14:paraId="60D6639A"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BB80096" w14:textId="05F6F9DF" w:rsidR="004A3870" w:rsidRPr="000F6799" w:rsidRDefault="004A3870" w:rsidP="004A3870">
            <w:pPr>
              <w:widowControl w:val="0"/>
              <w:jc w:val="center"/>
              <w:rPr>
                <w:rFonts w:ascii="GHEA Grapalat" w:hAnsi="GHEA Grapalat"/>
                <w:sz w:val="12"/>
                <w:szCs w:val="12"/>
              </w:rPr>
            </w:pPr>
            <w:r w:rsidRPr="006D794D">
              <w:rPr>
                <w:rFonts w:ascii="Sylfaen" w:hAnsi="Sylfaen" w:cs="Arial"/>
                <w:sz w:val="16"/>
                <w:szCs w:val="16"/>
              </w:rPr>
              <w:t xml:space="preserve">Набор для определения уровня </w:t>
            </w:r>
            <w:proofErr w:type="spellStart"/>
            <w:r w:rsidRPr="006D794D">
              <w:rPr>
                <w:rFonts w:ascii="Sylfaen" w:hAnsi="Sylfaen" w:cs="Arial"/>
                <w:sz w:val="16"/>
                <w:szCs w:val="16"/>
              </w:rPr>
              <w:t>тироглобулина</w:t>
            </w:r>
            <w:proofErr w:type="spellEnd"/>
            <w:r w:rsidRPr="006D794D">
              <w:rPr>
                <w:rFonts w:ascii="Sylfaen" w:hAnsi="Sylfaen" w:cs="Arial"/>
                <w:sz w:val="16"/>
                <w:szCs w:val="16"/>
              </w:rPr>
              <w:t xml:space="preserve"> (ТГ)</w:t>
            </w:r>
          </w:p>
        </w:tc>
        <w:tc>
          <w:tcPr>
            <w:tcW w:w="739" w:type="dxa"/>
            <w:vAlign w:val="center"/>
          </w:tcPr>
          <w:p w14:paraId="7CFB4BB6" w14:textId="016FE82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F94816C"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0F35F344"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34C13118" w14:textId="7E1447D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23C221D1" w14:textId="251AA35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998058C" w14:textId="23335FF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819B5A9" w14:textId="782FF7F8"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дней с момента </w:t>
            </w:r>
            <w:r w:rsidRPr="00D600CA">
              <w:rPr>
                <w:rFonts w:ascii="inherit" w:hAnsi="inherit"/>
                <w:sz w:val="12"/>
                <w:szCs w:val="12"/>
              </w:rPr>
              <w:lastRenderedPageBreak/>
              <w:t>подписания договора</w:t>
            </w:r>
          </w:p>
        </w:tc>
      </w:tr>
      <w:tr w:rsidR="004A3870" w:rsidRPr="00B138F3" w14:paraId="13F19B08" w14:textId="77777777" w:rsidTr="0081587F">
        <w:trPr>
          <w:gridAfter w:val="1"/>
          <w:wAfter w:w="39" w:type="dxa"/>
          <w:jc w:val="center"/>
        </w:trPr>
        <w:tc>
          <w:tcPr>
            <w:tcW w:w="1241" w:type="dxa"/>
            <w:vAlign w:val="center"/>
          </w:tcPr>
          <w:p w14:paraId="214BAD7C" w14:textId="50DA96C3"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107</w:t>
            </w:r>
          </w:p>
        </w:tc>
        <w:tc>
          <w:tcPr>
            <w:tcW w:w="1207" w:type="dxa"/>
            <w:vAlign w:val="center"/>
          </w:tcPr>
          <w:p w14:paraId="6F4B3899" w14:textId="6CD689C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3C73B85" w14:textId="36EDD499"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уровня альдостерона</w:t>
            </w:r>
          </w:p>
        </w:tc>
        <w:tc>
          <w:tcPr>
            <w:tcW w:w="992" w:type="dxa"/>
          </w:tcPr>
          <w:p w14:paraId="7D43338E"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61DD16A" w14:textId="6EDC9DFA"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6D794D">
              <w:rPr>
                <w:rFonts w:ascii="Sylfaen" w:hAnsi="Sylfaen" w:cs="Arial"/>
                <w:sz w:val="16"/>
                <w:szCs w:val="16"/>
              </w:rPr>
              <w:t>абор для определения уровня альдостерона</w:t>
            </w:r>
          </w:p>
        </w:tc>
        <w:tc>
          <w:tcPr>
            <w:tcW w:w="739" w:type="dxa"/>
            <w:vAlign w:val="center"/>
          </w:tcPr>
          <w:p w14:paraId="10F788AE" w14:textId="36D5347C"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03434565"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46C9E06C"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2DCCF11" w14:textId="6B154E2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49B379EF" w14:textId="6348DE40"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559A97C" w14:textId="2D35AFB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BC79D7D" w14:textId="06D6514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EF72B65" w14:textId="77777777" w:rsidTr="0081587F">
        <w:trPr>
          <w:gridAfter w:val="1"/>
          <w:wAfter w:w="39" w:type="dxa"/>
          <w:jc w:val="center"/>
        </w:trPr>
        <w:tc>
          <w:tcPr>
            <w:tcW w:w="1241" w:type="dxa"/>
            <w:vAlign w:val="center"/>
          </w:tcPr>
          <w:p w14:paraId="62523DE8" w14:textId="7D70C0C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108</w:t>
            </w:r>
          </w:p>
        </w:tc>
        <w:tc>
          <w:tcPr>
            <w:tcW w:w="1207" w:type="dxa"/>
            <w:vAlign w:val="center"/>
          </w:tcPr>
          <w:p w14:paraId="081DD9B5" w14:textId="69A08DB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C35A1DB" w14:textId="5D01B923"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D-</w:t>
            </w:r>
            <w:proofErr w:type="spellStart"/>
            <w:r w:rsidRPr="006D794D">
              <w:rPr>
                <w:rFonts w:ascii="Sylfaen" w:hAnsi="Sylfaen" w:cs="Arial"/>
                <w:sz w:val="16"/>
                <w:szCs w:val="16"/>
              </w:rPr>
              <w:t>димера</w:t>
            </w:r>
            <w:proofErr w:type="spellEnd"/>
          </w:p>
        </w:tc>
        <w:tc>
          <w:tcPr>
            <w:tcW w:w="992" w:type="dxa"/>
          </w:tcPr>
          <w:p w14:paraId="308F5C19"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6CD0992" w14:textId="20A561FB"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6D794D">
              <w:rPr>
                <w:rFonts w:ascii="Sylfaen" w:hAnsi="Sylfaen" w:cs="Arial"/>
                <w:sz w:val="16"/>
                <w:szCs w:val="16"/>
              </w:rPr>
              <w:t>абор для определения D-</w:t>
            </w:r>
            <w:proofErr w:type="spellStart"/>
            <w:r w:rsidRPr="006D794D">
              <w:rPr>
                <w:rFonts w:ascii="Sylfaen" w:hAnsi="Sylfaen" w:cs="Arial"/>
                <w:sz w:val="16"/>
                <w:szCs w:val="16"/>
              </w:rPr>
              <w:t>димера</w:t>
            </w:r>
            <w:proofErr w:type="spellEnd"/>
          </w:p>
        </w:tc>
        <w:tc>
          <w:tcPr>
            <w:tcW w:w="739" w:type="dxa"/>
            <w:vAlign w:val="center"/>
          </w:tcPr>
          <w:p w14:paraId="02F4DB64" w14:textId="7B488EA4"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06914B65"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0F0620C9"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114BD6F" w14:textId="2B645E53"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7924873D" w14:textId="66F852A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9652404" w14:textId="178D85C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8235817" w14:textId="2B08EAA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AC0C899" w14:textId="77777777" w:rsidTr="0081587F">
        <w:trPr>
          <w:gridAfter w:val="1"/>
          <w:wAfter w:w="39" w:type="dxa"/>
          <w:jc w:val="center"/>
        </w:trPr>
        <w:tc>
          <w:tcPr>
            <w:tcW w:w="1241" w:type="dxa"/>
            <w:vAlign w:val="center"/>
          </w:tcPr>
          <w:p w14:paraId="104670EC" w14:textId="4F68EC29"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109</w:t>
            </w:r>
          </w:p>
        </w:tc>
        <w:tc>
          <w:tcPr>
            <w:tcW w:w="1207" w:type="dxa"/>
            <w:vAlign w:val="center"/>
          </w:tcPr>
          <w:p w14:paraId="7966CC12" w14:textId="0738BC7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7AFD389" w14:textId="26285F77"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6D794D">
              <w:rPr>
                <w:rFonts w:ascii="Sylfaen" w:hAnsi="Sylfaen" w:cs="Arial"/>
                <w:sz w:val="16"/>
                <w:szCs w:val="16"/>
              </w:rPr>
              <w:t xml:space="preserve">абор для определения </w:t>
            </w:r>
            <w:proofErr w:type="spellStart"/>
            <w:r w:rsidRPr="006D794D">
              <w:rPr>
                <w:rFonts w:ascii="Sylfaen" w:hAnsi="Sylfaen" w:cs="Arial"/>
                <w:sz w:val="16"/>
                <w:szCs w:val="16"/>
              </w:rPr>
              <w:t>тропонина</w:t>
            </w:r>
            <w:proofErr w:type="spellEnd"/>
          </w:p>
        </w:tc>
        <w:tc>
          <w:tcPr>
            <w:tcW w:w="992" w:type="dxa"/>
          </w:tcPr>
          <w:p w14:paraId="2F53187F"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1DF7F01" w14:textId="03AC8BDD"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6D794D">
              <w:rPr>
                <w:rFonts w:ascii="Sylfaen" w:hAnsi="Sylfaen" w:cs="Arial"/>
                <w:sz w:val="16"/>
                <w:szCs w:val="16"/>
              </w:rPr>
              <w:t xml:space="preserve">абор для определения </w:t>
            </w:r>
            <w:proofErr w:type="spellStart"/>
            <w:r w:rsidRPr="006D794D">
              <w:rPr>
                <w:rFonts w:ascii="Sylfaen" w:hAnsi="Sylfaen" w:cs="Arial"/>
                <w:sz w:val="16"/>
                <w:szCs w:val="16"/>
              </w:rPr>
              <w:t>тропонина</w:t>
            </w:r>
            <w:proofErr w:type="spellEnd"/>
          </w:p>
        </w:tc>
        <w:tc>
          <w:tcPr>
            <w:tcW w:w="739" w:type="dxa"/>
            <w:vAlign w:val="center"/>
          </w:tcPr>
          <w:p w14:paraId="16180C0D" w14:textId="70DC636E"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3931B86"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2D93C47D"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FABB941" w14:textId="4483717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18E5BCF7" w14:textId="101E1EB9"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08F0322" w14:textId="3F958AA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977FA0E" w14:textId="503741A5"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562E940" w14:textId="77777777" w:rsidTr="0081587F">
        <w:trPr>
          <w:gridAfter w:val="1"/>
          <w:wAfter w:w="39" w:type="dxa"/>
          <w:jc w:val="center"/>
        </w:trPr>
        <w:tc>
          <w:tcPr>
            <w:tcW w:w="1241" w:type="dxa"/>
            <w:vAlign w:val="center"/>
          </w:tcPr>
          <w:p w14:paraId="3D994C01" w14:textId="26A2ACF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110</w:t>
            </w:r>
          </w:p>
        </w:tc>
        <w:tc>
          <w:tcPr>
            <w:tcW w:w="1207" w:type="dxa"/>
            <w:vAlign w:val="center"/>
          </w:tcPr>
          <w:p w14:paraId="3D05A964" w14:textId="49D379F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1D4031CE" w14:textId="75E31359"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6D794D">
              <w:rPr>
                <w:rFonts w:ascii="Sylfaen" w:hAnsi="Sylfaen" w:cs="Arial"/>
                <w:sz w:val="16"/>
                <w:szCs w:val="16"/>
              </w:rPr>
              <w:t xml:space="preserve">абор для определения </w:t>
            </w:r>
            <w:proofErr w:type="spellStart"/>
            <w:r w:rsidRPr="006D794D">
              <w:rPr>
                <w:rFonts w:ascii="Sylfaen" w:hAnsi="Sylfaen" w:cs="Arial"/>
                <w:sz w:val="16"/>
                <w:szCs w:val="16"/>
              </w:rPr>
              <w:t>гомоцистеина</w:t>
            </w:r>
            <w:proofErr w:type="spellEnd"/>
          </w:p>
        </w:tc>
        <w:tc>
          <w:tcPr>
            <w:tcW w:w="992" w:type="dxa"/>
          </w:tcPr>
          <w:p w14:paraId="42C3627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CA50C4D" w14:textId="0D7E612C"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6D794D">
              <w:rPr>
                <w:rFonts w:ascii="Sylfaen" w:hAnsi="Sylfaen" w:cs="Arial"/>
                <w:sz w:val="16"/>
                <w:szCs w:val="16"/>
              </w:rPr>
              <w:t xml:space="preserve">абор для определения </w:t>
            </w:r>
            <w:proofErr w:type="spellStart"/>
            <w:r w:rsidRPr="006D794D">
              <w:rPr>
                <w:rFonts w:ascii="Sylfaen" w:hAnsi="Sylfaen" w:cs="Arial"/>
                <w:sz w:val="16"/>
                <w:szCs w:val="16"/>
              </w:rPr>
              <w:t>гомоцистеина</w:t>
            </w:r>
            <w:proofErr w:type="spellEnd"/>
          </w:p>
        </w:tc>
        <w:tc>
          <w:tcPr>
            <w:tcW w:w="739" w:type="dxa"/>
            <w:vAlign w:val="center"/>
          </w:tcPr>
          <w:p w14:paraId="42D5D218" w14:textId="0E9AEAB5" w:rsidR="004A3870" w:rsidRDefault="004A3870" w:rsidP="004A3870">
            <w:pPr>
              <w:widowControl w:val="0"/>
              <w:jc w:val="center"/>
              <w:rPr>
                <w:rFonts w:ascii="Sylfaen" w:hAnsi="Sylfaen" w:cs="Arial"/>
                <w:sz w:val="12"/>
                <w:szCs w:val="12"/>
              </w:rPr>
            </w:pPr>
            <w:proofErr w:type="spellStart"/>
            <w:r>
              <w:rPr>
                <w:rFonts w:ascii="Sylfaen" w:hAnsi="Sylfaen" w:cs="Arial"/>
                <w:color w:val="000000"/>
                <w:sz w:val="16"/>
                <w:szCs w:val="16"/>
              </w:rPr>
              <w:t>տուփ</w:t>
            </w:r>
            <w:proofErr w:type="spellEnd"/>
          </w:p>
        </w:tc>
        <w:tc>
          <w:tcPr>
            <w:tcW w:w="1559" w:type="dxa"/>
          </w:tcPr>
          <w:p w14:paraId="1FE9C0AE"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6591A482"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27ABBA0A" w14:textId="01A5B25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1F60EC24" w14:textId="72DE34D3"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44FDD8B" w14:textId="205ED80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6F30DBD" w14:textId="704807E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69963A7" w14:textId="77777777" w:rsidTr="00CF67A2">
        <w:trPr>
          <w:gridAfter w:val="1"/>
          <w:wAfter w:w="39" w:type="dxa"/>
          <w:jc w:val="center"/>
        </w:trPr>
        <w:tc>
          <w:tcPr>
            <w:tcW w:w="1241" w:type="dxa"/>
            <w:vAlign w:val="center"/>
          </w:tcPr>
          <w:p w14:paraId="73A11AA7" w14:textId="50FAF5E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111</w:t>
            </w:r>
          </w:p>
        </w:tc>
        <w:tc>
          <w:tcPr>
            <w:tcW w:w="1207" w:type="dxa"/>
            <w:vAlign w:val="center"/>
          </w:tcPr>
          <w:p w14:paraId="06887760" w14:textId="46B9BFAB"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C585758" w14:textId="236A233D" w:rsidR="004A3870" w:rsidRPr="00B138F3" w:rsidRDefault="004A3870" w:rsidP="004A3870">
            <w:pPr>
              <w:widowControl w:val="0"/>
              <w:jc w:val="center"/>
              <w:rPr>
                <w:rFonts w:ascii="GHEA Grapalat" w:hAnsi="GHEA Grapalat"/>
                <w:sz w:val="16"/>
                <w:szCs w:val="16"/>
              </w:rPr>
            </w:pPr>
            <w:r w:rsidRPr="006D794D">
              <w:rPr>
                <w:rFonts w:ascii="Sylfaen" w:hAnsi="Sylfaen" w:cs="Arial"/>
                <w:sz w:val="16"/>
                <w:szCs w:val="16"/>
              </w:rPr>
              <w:t>Набор для определения содержания кальция</w:t>
            </w:r>
          </w:p>
        </w:tc>
        <w:tc>
          <w:tcPr>
            <w:tcW w:w="992" w:type="dxa"/>
          </w:tcPr>
          <w:p w14:paraId="241BB106"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562F5CA" w14:textId="44629E30" w:rsidR="004A3870" w:rsidRPr="000F6799" w:rsidRDefault="004A3870" w:rsidP="004A3870">
            <w:pPr>
              <w:widowControl w:val="0"/>
              <w:jc w:val="center"/>
              <w:rPr>
                <w:rFonts w:ascii="GHEA Grapalat" w:hAnsi="GHEA Grapalat"/>
                <w:sz w:val="12"/>
                <w:szCs w:val="12"/>
              </w:rPr>
            </w:pPr>
            <w:r w:rsidRPr="006D794D">
              <w:rPr>
                <w:rFonts w:ascii="Sylfaen" w:hAnsi="Sylfaen" w:cs="Arial"/>
                <w:sz w:val="16"/>
                <w:szCs w:val="16"/>
              </w:rPr>
              <w:t>Набор для определения содержания кальция</w:t>
            </w:r>
          </w:p>
        </w:tc>
        <w:tc>
          <w:tcPr>
            <w:tcW w:w="739" w:type="dxa"/>
            <w:vAlign w:val="center"/>
          </w:tcPr>
          <w:p w14:paraId="507C3294" w14:textId="5590E73E" w:rsidR="004A3870" w:rsidRDefault="004A3870" w:rsidP="004A3870">
            <w:pPr>
              <w:widowControl w:val="0"/>
              <w:jc w:val="center"/>
              <w:rPr>
                <w:rFonts w:ascii="Sylfaen" w:hAnsi="Sylfaen" w:cs="Arial"/>
                <w:color w:val="000000"/>
                <w:sz w:val="16"/>
                <w:szCs w:val="16"/>
              </w:rPr>
            </w:pPr>
            <w:r w:rsidRPr="00B25629">
              <w:rPr>
                <w:rFonts w:ascii="Sylfaen" w:hAnsi="Sylfaen" w:cs="Sylfaen"/>
                <w:sz w:val="10"/>
                <w:szCs w:val="10"/>
                <w:lang w:val="hy-AM"/>
              </w:rPr>
              <w:t>տուփ</w:t>
            </w:r>
          </w:p>
        </w:tc>
        <w:tc>
          <w:tcPr>
            <w:tcW w:w="1559" w:type="dxa"/>
          </w:tcPr>
          <w:p w14:paraId="47AD3CB2"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5BFE45D7"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679F1B74" w14:textId="4CB8471E"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44CA2664" w14:textId="02752F9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A2FA9A4" w14:textId="2971E27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18BADDA" w14:textId="2D84F7BF"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58B6B0C" w14:textId="77777777" w:rsidTr="00CF67A2">
        <w:trPr>
          <w:gridAfter w:val="1"/>
          <w:wAfter w:w="39" w:type="dxa"/>
          <w:jc w:val="center"/>
        </w:trPr>
        <w:tc>
          <w:tcPr>
            <w:tcW w:w="1241" w:type="dxa"/>
            <w:vAlign w:val="center"/>
          </w:tcPr>
          <w:p w14:paraId="53C3AF64" w14:textId="5EFAE7E6"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112</w:t>
            </w:r>
          </w:p>
        </w:tc>
        <w:tc>
          <w:tcPr>
            <w:tcW w:w="1207" w:type="dxa"/>
            <w:vAlign w:val="center"/>
          </w:tcPr>
          <w:p w14:paraId="152C6DAA" w14:textId="5A9F482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6477E088" w14:textId="39D68FD6" w:rsidR="004A3870" w:rsidRPr="00B138F3" w:rsidRDefault="004A3870" w:rsidP="004A3870">
            <w:pPr>
              <w:widowControl w:val="0"/>
              <w:jc w:val="center"/>
              <w:rPr>
                <w:rFonts w:ascii="GHEA Grapalat" w:hAnsi="GHEA Grapalat"/>
                <w:sz w:val="16"/>
                <w:szCs w:val="16"/>
              </w:rPr>
            </w:pPr>
            <w:proofErr w:type="spellStart"/>
            <w:r w:rsidRPr="00B41572">
              <w:rPr>
                <w:rFonts w:ascii="Sylfaen" w:hAnsi="Sylfaen" w:cs="Arial"/>
                <w:sz w:val="16"/>
                <w:szCs w:val="16"/>
              </w:rPr>
              <w:t>Na</w:t>
            </w:r>
            <w:r w:rsidRPr="006D794D">
              <w:rPr>
                <w:rFonts w:ascii="Sylfaen" w:hAnsi="Sylfaen" w:cs="Arial"/>
                <w:sz w:val="16"/>
                <w:szCs w:val="16"/>
              </w:rPr>
              <w:t>+</w:t>
            </w:r>
            <w:r w:rsidRPr="00B41572">
              <w:rPr>
                <w:rFonts w:ascii="Sylfaen" w:hAnsi="Sylfaen" w:cs="Arial"/>
                <w:sz w:val="16"/>
                <w:szCs w:val="16"/>
              </w:rPr>
              <w:t>K</w:t>
            </w:r>
            <w:r w:rsidRPr="006D794D">
              <w:rPr>
                <w:rFonts w:ascii="Sylfaen" w:hAnsi="Sylfaen" w:cs="Arial"/>
                <w:sz w:val="16"/>
                <w:szCs w:val="16"/>
              </w:rPr>
              <w:t>+</w:t>
            </w:r>
            <w:r w:rsidRPr="00B41572">
              <w:rPr>
                <w:rFonts w:ascii="Sylfaen" w:hAnsi="Sylfaen" w:cs="Arial"/>
                <w:sz w:val="16"/>
                <w:szCs w:val="16"/>
              </w:rPr>
              <w:t>Cl</w:t>
            </w:r>
            <w:proofErr w:type="spellEnd"/>
            <w:r w:rsidRPr="006D794D">
              <w:rPr>
                <w:rFonts w:ascii="Sylfaen" w:hAnsi="Sylfaen" w:cs="Arial"/>
                <w:sz w:val="16"/>
                <w:szCs w:val="16"/>
              </w:rPr>
              <w:t xml:space="preserve"> </w:t>
            </w:r>
            <w:r w:rsidRPr="00B41572">
              <w:rPr>
                <w:rFonts w:ascii="Sylfaen" w:hAnsi="Sylfaen" w:cs="Arial"/>
                <w:sz w:val="16"/>
                <w:szCs w:val="16"/>
              </w:rPr>
              <w:t>набор тестов для принятия решения</w:t>
            </w:r>
          </w:p>
        </w:tc>
        <w:tc>
          <w:tcPr>
            <w:tcW w:w="992" w:type="dxa"/>
          </w:tcPr>
          <w:p w14:paraId="65EDB01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A88AD9B" w14:textId="165B830A" w:rsidR="004A3870" w:rsidRPr="000F6799" w:rsidRDefault="004A3870" w:rsidP="004A3870">
            <w:pPr>
              <w:widowControl w:val="0"/>
              <w:jc w:val="center"/>
              <w:rPr>
                <w:rFonts w:ascii="GHEA Grapalat" w:hAnsi="GHEA Grapalat"/>
                <w:sz w:val="12"/>
                <w:szCs w:val="12"/>
              </w:rPr>
            </w:pPr>
            <w:proofErr w:type="spellStart"/>
            <w:r w:rsidRPr="00B41572">
              <w:rPr>
                <w:rFonts w:ascii="Sylfaen" w:hAnsi="Sylfaen" w:cs="Arial"/>
                <w:sz w:val="16"/>
                <w:szCs w:val="16"/>
              </w:rPr>
              <w:t>Na</w:t>
            </w:r>
            <w:r w:rsidRPr="006D794D">
              <w:rPr>
                <w:rFonts w:ascii="Sylfaen" w:hAnsi="Sylfaen" w:cs="Arial"/>
                <w:sz w:val="16"/>
                <w:szCs w:val="16"/>
              </w:rPr>
              <w:t>+</w:t>
            </w:r>
            <w:r w:rsidRPr="00B41572">
              <w:rPr>
                <w:rFonts w:ascii="Sylfaen" w:hAnsi="Sylfaen" w:cs="Arial"/>
                <w:sz w:val="16"/>
                <w:szCs w:val="16"/>
              </w:rPr>
              <w:t>K</w:t>
            </w:r>
            <w:r w:rsidRPr="006D794D">
              <w:rPr>
                <w:rFonts w:ascii="Sylfaen" w:hAnsi="Sylfaen" w:cs="Arial"/>
                <w:sz w:val="16"/>
                <w:szCs w:val="16"/>
              </w:rPr>
              <w:t>+</w:t>
            </w:r>
            <w:r w:rsidRPr="00B41572">
              <w:rPr>
                <w:rFonts w:ascii="Sylfaen" w:hAnsi="Sylfaen" w:cs="Arial"/>
                <w:sz w:val="16"/>
                <w:szCs w:val="16"/>
              </w:rPr>
              <w:t>Cl</w:t>
            </w:r>
            <w:proofErr w:type="spellEnd"/>
            <w:r w:rsidRPr="006D794D">
              <w:rPr>
                <w:rFonts w:ascii="Sylfaen" w:hAnsi="Sylfaen" w:cs="Arial"/>
                <w:sz w:val="16"/>
                <w:szCs w:val="16"/>
              </w:rPr>
              <w:t xml:space="preserve"> </w:t>
            </w:r>
            <w:r w:rsidRPr="00B41572">
              <w:rPr>
                <w:rFonts w:ascii="Sylfaen" w:hAnsi="Sylfaen" w:cs="Arial"/>
                <w:sz w:val="16"/>
                <w:szCs w:val="16"/>
              </w:rPr>
              <w:t>набор тестов для принятия решения</w:t>
            </w:r>
          </w:p>
        </w:tc>
        <w:tc>
          <w:tcPr>
            <w:tcW w:w="739" w:type="dxa"/>
            <w:vAlign w:val="center"/>
          </w:tcPr>
          <w:p w14:paraId="1878F1F2" w14:textId="20966DF9" w:rsidR="004A3870" w:rsidRPr="00B25629" w:rsidRDefault="004A3870" w:rsidP="004A3870">
            <w:pPr>
              <w:widowControl w:val="0"/>
              <w:jc w:val="center"/>
              <w:rPr>
                <w:rFonts w:ascii="Sylfaen" w:hAnsi="Sylfaen" w:cs="Sylfaen"/>
                <w:sz w:val="10"/>
                <w:szCs w:val="10"/>
                <w:lang w:val="hy-AM"/>
              </w:rPr>
            </w:pPr>
            <w:proofErr w:type="spellStart"/>
            <w:r>
              <w:rPr>
                <w:rFonts w:ascii="Sylfaen" w:hAnsi="Sylfaen" w:cs="Arial"/>
                <w:sz w:val="12"/>
                <w:szCs w:val="12"/>
              </w:rPr>
              <w:t>տուփ</w:t>
            </w:r>
            <w:proofErr w:type="spellEnd"/>
          </w:p>
        </w:tc>
        <w:tc>
          <w:tcPr>
            <w:tcW w:w="1559" w:type="dxa"/>
          </w:tcPr>
          <w:p w14:paraId="72E69432"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12D046B7"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7FEB3368" w14:textId="548D1F9E"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5B359A65" w14:textId="6121229E"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270EC35" w14:textId="7B182C1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1228D17" w14:textId="470D946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C3867AE" w14:textId="77777777" w:rsidTr="00CF67A2">
        <w:trPr>
          <w:gridAfter w:val="1"/>
          <w:wAfter w:w="39" w:type="dxa"/>
          <w:jc w:val="center"/>
        </w:trPr>
        <w:tc>
          <w:tcPr>
            <w:tcW w:w="1241" w:type="dxa"/>
            <w:vAlign w:val="center"/>
          </w:tcPr>
          <w:p w14:paraId="488990EF" w14:textId="2BA00C10"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113</w:t>
            </w:r>
          </w:p>
        </w:tc>
        <w:tc>
          <w:tcPr>
            <w:tcW w:w="1207" w:type="dxa"/>
            <w:vAlign w:val="center"/>
          </w:tcPr>
          <w:p w14:paraId="6089EFDF" w14:textId="35FB7A02"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26C4300E" w14:textId="7758D2D0" w:rsidR="004A3870" w:rsidRPr="00B138F3" w:rsidRDefault="004A3870" w:rsidP="004A3870">
            <w:pPr>
              <w:widowControl w:val="0"/>
              <w:jc w:val="center"/>
              <w:rPr>
                <w:rFonts w:ascii="GHEA Grapalat" w:hAnsi="GHEA Grapalat"/>
                <w:sz w:val="16"/>
                <w:szCs w:val="16"/>
              </w:rPr>
            </w:pPr>
            <w:r w:rsidRPr="006D794D">
              <w:rPr>
                <w:rFonts w:ascii="Sylfaen" w:hAnsi="Sylfaen" w:cs="Arial"/>
                <w:sz w:val="16"/>
                <w:szCs w:val="16"/>
              </w:rPr>
              <w:t xml:space="preserve">Эталонный раствор для определения </w:t>
            </w:r>
            <w:proofErr w:type="spellStart"/>
            <w:r w:rsidRPr="006D794D">
              <w:rPr>
                <w:rFonts w:ascii="Sylfaen" w:hAnsi="Sylfaen" w:cs="Arial"/>
                <w:sz w:val="16"/>
                <w:szCs w:val="16"/>
              </w:rPr>
              <w:t>Na+K+Cl</w:t>
            </w:r>
            <w:proofErr w:type="spellEnd"/>
          </w:p>
        </w:tc>
        <w:tc>
          <w:tcPr>
            <w:tcW w:w="992" w:type="dxa"/>
          </w:tcPr>
          <w:p w14:paraId="4F744E18"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BE4D3B9" w14:textId="4FBEC3D0" w:rsidR="004A3870" w:rsidRPr="000F6799" w:rsidRDefault="004A3870" w:rsidP="004A3870">
            <w:pPr>
              <w:widowControl w:val="0"/>
              <w:jc w:val="center"/>
              <w:rPr>
                <w:rFonts w:ascii="GHEA Grapalat" w:hAnsi="GHEA Grapalat"/>
                <w:sz w:val="12"/>
                <w:szCs w:val="12"/>
              </w:rPr>
            </w:pPr>
            <w:r w:rsidRPr="006D794D">
              <w:rPr>
                <w:rFonts w:ascii="Sylfaen" w:hAnsi="Sylfaen" w:cs="Arial"/>
                <w:sz w:val="16"/>
                <w:szCs w:val="16"/>
              </w:rPr>
              <w:t xml:space="preserve">Эталонный раствор для определения </w:t>
            </w:r>
            <w:proofErr w:type="spellStart"/>
            <w:r w:rsidRPr="006D794D">
              <w:rPr>
                <w:rFonts w:ascii="Sylfaen" w:hAnsi="Sylfaen" w:cs="Arial"/>
                <w:sz w:val="16"/>
                <w:szCs w:val="16"/>
              </w:rPr>
              <w:t>Na+K+Cl</w:t>
            </w:r>
            <w:proofErr w:type="spellEnd"/>
          </w:p>
        </w:tc>
        <w:tc>
          <w:tcPr>
            <w:tcW w:w="739" w:type="dxa"/>
            <w:vAlign w:val="center"/>
          </w:tcPr>
          <w:p w14:paraId="549B345A" w14:textId="5AEE4E3C"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613439DC"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2B9C8C9B"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22C161C9" w14:textId="4502CDE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2FCAEE6D" w14:textId="6F035B8E"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7299674" w14:textId="13AFEF8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17DA53A" w14:textId="72401DF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A9B2F63" w14:textId="77777777" w:rsidTr="00CF67A2">
        <w:trPr>
          <w:gridAfter w:val="1"/>
          <w:wAfter w:w="39" w:type="dxa"/>
          <w:jc w:val="center"/>
        </w:trPr>
        <w:tc>
          <w:tcPr>
            <w:tcW w:w="1241" w:type="dxa"/>
            <w:vAlign w:val="center"/>
          </w:tcPr>
          <w:p w14:paraId="4979292D" w14:textId="0B848169"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114</w:t>
            </w:r>
          </w:p>
        </w:tc>
        <w:tc>
          <w:tcPr>
            <w:tcW w:w="1207" w:type="dxa"/>
            <w:vAlign w:val="center"/>
          </w:tcPr>
          <w:p w14:paraId="482D76F8" w14:textId="7565551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1339D6D9" w14:textId="259C801B"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альбумина</w:t>
            </w:r>
          </w:p>
        </w:tc>
        <w:tc>
          <w:tcPr>
            <w:tcW w:w="992" w:type="dxa"/>
          </w:tcPr>
          <w:p w14:paraId="2CF3F2A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5B02CB6" w14:textId="646AF0B5"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6D794D">
              <w:rPr>
                <w:rFonts w:ascii="Sylfaen" w:hAnsi="Sylfaen" w:cs="Arial"/>
                <w:sz w:val="16"/>
                <w:szCs w:val="16"/>
              </w:rPr>
              <w:t>абор для определения альбумина</w:t>
            </w:r>
          </w:p>
        </w:tc>
        <w:tc>
          <w:tcPr>
            <w:tcW w:w="739" w:type="dxa"/>
            <w:vAlign w:val="center"/>
          </w:tcPr>
          <w:p w14:paraId="72AFFF42" w14:textId="4E75A0DC" w:rsidR="004A3870" w:rsidRDefault="004A3870" w:rsidP="004A3870">
            <w:pPr>
              <w:widowControl w:val="0"/>
              <w:jc w:val="center"/>
              <w:rPr>
                <w:rFonts w:ascii="Sylfaen" w:hAnsi="Sylfaen" w:cs="Arial"/>
                <w:sz w:val="12"/>
                <w:szCs w:val="12"/>
              </w:rPr>
            </w:pPr>
            <w:r w:rsidRPr="00B25629">
              <w:rPr>
                <w:rFonts w:ascii="Sylfaen" w:hAnsi="Sylfaen" w:cs="Sylfaen"/>
                <w:sz w:val="10"/>
                <w:szCs w:val="10"/>
                <w:lang w:val="hy-AM"/>
              </w:rPr>
              <w:t>տուփ</w:t>
            </w:r>
          </w:p>
        </w:tc>
        <w:tc>
          <w:tcPr>
            <w:tcW w:w="1559" w:type="dxa"/>
          </w:tcPr>
          <w:p w14:paraId="64E06935"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1030F531"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1889BC2B" w14:textId="17A2317F"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413B1199" w14:textId="20C98A6F"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21EE849" w14:textId="4F4E7C9C"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6C1F9DB" w14:textId="117B67F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A6F7BE1" w14:textId="77777777" w:rsidTr="00CF67A2">
        <w:trPr>
          <w:gridAfter w:val="1"/>
          <w:wAfter w:w="39" w:type="dxa"/>
          <w:jc w:val="center"/>
        </w:trPr>
        <w:tc>
          <w:tcPr>
            <w:tcW w:w="1241" w:type="dxa"/>
            <w:vAlign w:val="center"/>
          </w:tcPr>
          <w:p w14:paraId="3779A861" w14:textId="4B7E12D2"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115</w:t>
            </w:r>
          </w:p>
        </w:tc>
        <w:tc>
          <w:tcPr>
            <w:tcW w:w="1207" w:type="dxa"/>
            <w:vAlign w:val="center"/>
          </w:tcPr>
          <w:p w14:paraId="513D5CEA" w14:textId="3EA4D66F"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A226861" w14:textId="7FEB6019"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АЛАТ</w:t>
            </w:r>
          </w:p>
        </w:tc>
        <w:tc>
          <w:tcPr>
            <w:tcW w:w="992" w:type="dxa"/>
          </w:tcPr>
          <w:p w14:paraId="550B363E"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A2CBCAB" w14:textId="75A12A0A"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6D794D">
              <w:rPr>
                <w:rFonts w:ascii="Sylfaen" w:hAnsi="Sylfaen" w:cs="Arial"/>
                <w:sz w:val="16"/>
                <w:szCs w:val="16"/>
              </w:rPr>
              <w:t>абор для определения АЛАТ</w:t>
            </w:r>
          </w:p>
        </w:tc>
        <w:tc>
          <w:tcPr>
            <w:tcW w:w="739" w:type="dxa"/>
            <w:vAlign w:val="center"/>
          </w:tcPr>
          <w:p w14:paraId="114EC54A" w14:textId="51F04BC7" w:rsidR="004A3870" w:rsidRPr="00B25629" w:rsidRDefault="004A3870" w:rsidP="004A3870">
            <w:pPr>
              <w:widowControl w:val="0"/>
              <w:jc w:val="center"/>
              <w:rPr>
                <w:rFonts w:ascii="Sylfaen" w:hAnsi="Sylfaen" w:cs="Sylfaen"/>
                <w:sz w:val="10"/>
                <w:szCs w:val="10"/>
                <w:lang w:val="hy-AM"/>
              </w:rPr>
            </w:pPr>
            <w:proofErr w:type="spellStart"/>
            <w:r>
              <w:rPr>
                <w:rFonts w:ascii="Sylfaen" w:hAnsi="Sylfaen" w:cs="Arial"/>
                <w:sz w:val="12"/>
                <w:szCs w:val="12"/>
              </w:rPr>
              <w:t>տուփ</w:t>
            </w:r>
            <w:proofErr w:type="spellEnd"/>
          </w:p>
        </w:tc>
        <w:tc>
          <w:tcPr>
            <w:tcW w:w="1559" w:type="dxa"/>
          </w:tcPr>
          <w:p w14:paraId="15F36135"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34E4E002"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6323FAB3" w14:textId="4451A46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4B727794" w14:textId="46511E6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1625438" w14:textId="345FD57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4458797" w14:textId="4573530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320FFEC" w14:textId="77777777" w:rsidTr="00CF67A2">
        <w:trPr>
          <w:gridAfter w:val="1"/>
          <w:wAfter w:w="39" w:type="dxa"/>
          <w:jc w:val="center"/>
        </w:trPr>
        <w:tc>
          <w:tcPr>
            <w:tcW w:w="1241" w:type="dxa"/>
            <w:vAlign w:val="center"/>
          </w:tcPr>
          <w:p w14:paraId="6F8B55A4" w14:textId="54C3397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116</w:t>
            </w:r>
          </w:p>
        </w:tc>
        <w:tc>
          <w:tcPr>
            <w:tcW w:w="1207" w:type="dxa"/>
            <w:vAlign w:val="center"/>
          </w:tcPr>
          <w:p w14:paraId="4F61627F" w14:textId="6081501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660C8DF5" w14:textId="03D2AC8D" w:rsidR="004A3870" w:rsidRPr="00B138F3" w:rsidRDefault="004A3870" w:rsidP="004A3870">
            <w:pPr>
              <w:widowControl w:val="0"/>
              <w:jc w:val="center"/>
              <w:rPr>
                <w:rFonts w:ascii="GHEA Grapalat" w:hAnsi="GHEA Grapalat"/>
                <w:sz w:val="16"/>
                <w:szCs w:val="16"/>
              </w:rPr>
            </w:pPr>
            <w:r w:rsidRPr="006D794D">
              <w:rPr>
                <w:rFonts w:ascii="Sylfaen" w:hAnsi="Sylfaen" w:cs="Arial"/>
                <w:sz w:val="16"/>
                <w:szCs w:val="16"/>
              </w:rPr>
              <w:t>Тестовый набор для принятия решения ASAT</w:t>
            </w:r>
          </w:p>
        </w:tc>
        <w:tc>
          <w:tcPr>
            <w:tcW w:w="992" w:type="dxa"/>
          </w:tcPr>
          <w:p w14:paraId="0AAED87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0B2BBEB" w14:textId="42D6BD1D" w:rsidR="004A3870" w:rsidRPr="000F6799" w:rsidRDefault="004A3870" w:rsidP="004A3870">
            <w:pPr>
              <w:widowControl w:val="0"/>
              <w:jc w:val="center"/>
              <w:rPr>
                <w:rFonts w:ascii="GHEA Grapalat" w:hAnsi="GHEA Grapalat"/>
                <w:sz w:val="12"/>
                <w:szCs w:val="12"/>
              </w:rPr>
            </w:pPr>
            <w:r w:rsidRPr="006D794D">
              <w:rPr>
                <w:rFonts w:ascii="Sylfaen" w:hAnsi="Sylfaen" w:cs="Arial"/>
                <w:sz w:val="16"/>
                <w:szCs w:val="16"/>
              </w:rPr>
              <w:t>Тестовый набор для принятия решения ASAT</w:t>
            </w:r>
          </w:p>
        </w:tc>
        <w:tc>
          <w:tcPr>
            <w:tcW w:w="739" w:type="dxa"/>
            <w:vAlign w:val="center"/>
          </w:tcPr>
          <w:p w14:paraId="13E02826" w14:textId="2406C3B9"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1971045C" w14:textId="77777777" w:rsidR="004A3870" w:rsidRPr="00B138F3" w:rsidRDefault="004A3870" w:rsidP="004A3870">
            <w:pPr>
              <w:widowControl w:val="0"/>
              <w:jc w:val="center"/>
              <w:rPr>
                <w:rFonts w:ascii="GHEA Grapalat" w:hAnsi="GHEA Grapalat"/>
                <w:sz w:val="16"/>
                <w:szCs w:val="16"/>
              </w:rPr>
            </w:pPr>
          </w:p>
        </w:tc>
        <w:tc>
          <w:tcPr>
            <w:tcW w:w="864" w:type="dxa"/>
            <w:gridSpan w:val="4"/>
          </w:tcPr>
          <w:p w14:paraId="1FC10CFF" w14:textId="77777777" w:rsidR="004A3870" w:rsidRPr="00B138F3" w:rsidRDefault="004A3870" w:rsidP="004A3870">
            <w:pPr>
              <w:widowControl w:val="0"/>
              <w:jc w:val="center"/>
              <w:rPr>
                <w:rFonts w:ascii="GHEA Grapalat" w:hAnsi="GHEA Grapalat"/>
                <w:sz w:val="16"/>
                <w:szCs w:val="16"/>
              </w:rPr>
            </w:pPr>
          </w:p>
        </w:tc>
        <w:tc>
          <w:tcPr>
            <w:tcW w:w="787" w:type="dxa"/>
            <w:gridSpan w:val="3"/>
            <w:vAlign w:val="bottom"/>
          </w:tcPr>
          <w:p w14:paraId="316A6730" w14:textId="0B1D30BB"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4C1C68BB" w14:textId="74444326"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8EA9C75" w14:textId="60AD01F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B811C21" w14:textId="6EE1528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DE50DCA" w14:textId="77777777" w:rsidTr="00CF67A2">
        <w:trPr>
          <w:gridAfter w:val="1"/>
          <w:wAfter w:w="39" w:type="dxa"/>
          <w:jc w:val="center"/>
        </w:trPr>
        <w:tc>
          <w:tcPr>
            <w:tcW w:w="1241" w:type="dxa"/>
            <w:vAlign w:val="center"/>
          </w:tcPr>
          <w:p w14:paraId="1C51983E" w14:textId="5BEA80D5"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117</w:t>
            </w:r>
          </w:p>
        </w:tc>
        <w:tc>
          <w:tcPr>
            <w:tcW w:w="1207" w:type="dxa"/>
            <w:vAlign w:val="center"/>
          </w:tcPr>
          <w:p w14:paraId="014A492F" w14:textId="4E5D5C9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19E64E91" w14:textId="44324E4D"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6D794D">
              <w:rPr>
                <w:rFonts w:ascii="Sylfaen" w:hAnsi="Sylfaen" w:cs="Arial"/>
                <w:sz w:val="16"/>
                <w:szCs w:val="16"/>
              </w:rPr>
              <w:t xml:space="preserve">абор для определения </w:t>
            </w:r>
            <w:r w:rsidRPr="006D794D">
              <w:rPr>
                <w:rFonts w:ascii="Sylfaen" w:hAnsi="Sylfaen" w:cs="Arial"/>
                <w:sz w:val="16"/>
                <w:szCs w:val="16"/>
              </w:rPr>
              <w:lastRenderedPageBreak/>
              <w:t>мочевины</w:t>
            </w:r>
          </w:p>
        </w:tc>
        <w:tc>
          <w:tcPr>
            <w:tcW w:w="992" w:type="dxa"/>
          </w:tcPr>
          <w:p w14:paraId="3360D6E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5208903" w14:textId="4321E890"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6D794D">
              <w:rPr>
                <w:rFonts w:ascii="Sylfaen" w:hAnsi="Sylfaen" w:cs="Arial"/>
                <w:sz w:val="16"/>
                <w:szCs w:val="16"/>
              </w:rPr>
              <w:t>абор для определения мочевины</w:t>
            </w:r>
          </w:p>
        </w:tc>
        <w:tc>
          <w:tcPr>
            <w:tcW w:w="739" w:type="dxa"/>
            <w:vAlign w:val="center"/>
          </w:tcPr>
          <w:p w14:paraId="6C34FF4F" w14:textId="374EDDFE"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8335945"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74F48CF2"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45518A2C" w14:textId="3FBD74BC"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64D01ACB" w14:textId="5528A657"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lastRenderedPageBreak/>
              <w:t>ул.Худякова</w:t>
            </w:r>
            <w:proofErr w:type="spellEnd"/>
          </w:p>
        </w:tc>
        <w:tc>
          <w:tcPr>
            <w:tcW w:w="1268" w:type="dxa"/>
            <w:vAlign w:val="center"/>
          </w:tcPr>
          <w:p w14:paraId="1EA0D9C1" w14:textId="06815F24"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lastRenderedPageBreak/>
              <w:t>По заказу</w:t>
            </w:r>
          </w:p>
        </w:tc>
        <w:tc>
          <w:tcPr>
            <w:tcW w:w="947" w:type="dxa"/>
            <w:gridSpan w:val="3"/>
          </w:tcPr>
          <w:p w14:paraId="1BCE8C32" w14:textId="1D9A03A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w:t>
            </w:r>
            <w:r w:rsidRPr="00D600CA">
              <w:rPr>
                <w:rFonts w:ascii="inherit" w:hAnsi="inherit"/>
                <w:sz w:val="12"/>
                <w:szCs w:val="12"/>
              </w:rPr>
              <w:lastRenderedPageBreak/>
              <w:t>дней с момента подписания договора</w:t>
            </w:r>
          </w:p>
        </w:tc>
      </w:tr>
      <w:tr w:rsidR="004A3870" w:rsidRPr="00B138F3" w14:paraId="2F04234F" w14:textId="77777777" w:rsidTr="00CF67A2">
        <w:trPr>
          <w:gridAfter w:val="1"/>
          <w:wAfter w:w="39" w:type="dxa"/>
          <w:jc w:val="center"/>
        </w:trPr>
        <w:tc>
          <w:tcPr>
            <w:tcW w:w="1241" w:type="dxa"/>
            <w:vAlign w:val="center"/>
          </w:tcPr>
          <w:p w14:paraId="6032ADE8" w14:textId="6EB61EAA"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118</w:t>
            </w:r>
          </w:p>
        </w:tc>
        <w:tc>
          <w:tcPr>
            <w:tcW w:w="1207" w:type="dxa"/>
            <w:vAlign w:val="center"/>
          </w:tcPr>
          <w:p w14:paraId="13467ADF" w14:textId="5BC34BB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11E46B78" w14:textId="58F2B8D6"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Н</w:t>
            </w:r>
            <w:r w:rsidRPr="006D794D">
              <w:rPr>
                <w:rFonts w:ascii="Sylfaen" w:hAnsi="Sylfaen" w:cs="Arial"/>
                <w:sz w:val="16"/>
                <w:szCs w:val="16"/>
              </w:rPr>
              <w:t>абор для определения креатинина</w:t>
            </w:r>
          </w:p>
        </w:tc>
        <w:tc>
          <w:tcPr>
            <w:tcW w:w="992" w:type="dxa"/>
          </w:tcPr>
          <w:p w14:paraId="02FBA5C0"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B127159" w14:textId="06E3ACCA"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Н</w:t>
            </w:r>
            <w:r w:rsidRPr="006D794D">
              <w:rPr>
                <w:rFonts w:ascii="Sylfaen" w:hAnsi="Sylfaen" w:cs="Arial"/>
                <w:sz w:val="16"/>
                <w:szCs w:val="16"/>
              </w:rPr>
              <w:t>абор для определения креатинина</w:t>
            </w:r>
          </w:p>
        </w:tc>
        <w:tc>
          <w:tcPr>
            <w:tcW w:w="739" w:type="dxa"/>
            <w:vAlign w:val="center"/>
          </w:tcPr>
          <w:p w14:paraId="5D931875" w14:textId="4CCB46F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6F1E2904"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73187E47"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0BD52BFB" w14:textId="62341A8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15</w:t>
            </w:r>
          </w:p>
        </w:tc>
        <w:tc>
          <w:tcPr>
            <w:tcW w:w="851" w:type="dxa"/>
            <w:vAlign w:val="center"/>
          </w:tcPr>
          <w:p w14:paraId="0DB16581" w14:textId="388BD48C"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98FB524" w14:textId="4712156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9251785" w14:textId="760F785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1557209" w14:textId="77777777" w:rsidTr="00CF67A2">
        <w:trPr>
          <w:gridAfter w:val="1"/>
          <w:wAfter w:w="39" w:type="dxa"/>
          <w:jc w:val="center"/>
        </w:trPr>
        <w:tc>
          <w:tcPr>
            <w:tcW w:w="1241" w:type="dxa"/>
            <w:vAlign w:val="center"/>
          </w:tcPr>
          <w:p w14:paraId="094C5F5C" w14:textId="6E3D1508"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119</w:t>
            </w:r>
          </w:p>
        </w:tc>
        <w:tc>
          <w:tcPr>
            <w:tcW w:w="1207" w:type="dxa"/>
            <w:vAlign w:val="center"/>
          </w:tcPr>
          <w:p w14:paraId="51F2F302" w14:textId="385CB46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0618278" w14:textId="72A9D3EA" w:rsidR="004A3870" w:rsidRPr="00B138F3" w:rsidRDefault="004A3870" w:rsidP="004A3870">
            <w:pPr>
              <w:widowControl w:val="0"/>
              <w:jc w:val="center"/>
              <w:rPr>
                <w:rFonts w:ascii="GHEA Grapalat" w:hAnsi="GHEA Grapalat"/>
                <w:sz w:val="16"/>
                <w:szCs w:val="16"/>
              </w:rPr>
            </w:pPr>
            <w:r w:rsidRPr="006646C5">
              <w:rPr>
                <w:rFonts w:ascii="Sylfaen" w:hAnsi="Sylfaen" w:cs="Arial"/>
                <w:sz w:val="16"/>
                <w:szCs w:val="16"/>
              </w:rPr>
              <w:t>Набор для тестирования общего белка</w:t>
            </w:r>
          </w:p>
        </w:tc>
        <w:tc>
          <w:tcPr>
            <w:tcW w:w="992" w:type="dxa"/>
          </w:tcPr>
          <w:p w14:paraId="67D7214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324084B" w14:textId="67687801" w:rsidR="004A3870" w:rsidRPr="000F6799" w:rsidRDefault="004A3870" w:rsidP="004A3870">
            <w:pPr>
              <w:widowControl w:val="0"/>
              <w:jc w:val="center"/>
              <w:rPr>
                <w:rFonts w:ascii="GHEA Grapalat" w:hAnsi="GHEA Grapalat"/>
                <w:sz w:val="12"/>
                <w:szCs w:val="12"/>
              </w:rPr>
            </w:pPr>
            <w:r w:rsidRPr="006646C5">
              <w:rPr>
                <w:rFonts w:ascii="Sylfaen" w:hAnsi="Sylfaen" w:cs="Arial"/>
                <w:sz w:val="16"/>
                <w:szCs w:val="16"/>
              </w:rPr>
              <w:t>Набор для тестирования общего белка</w:t>
            </w:r>
          </w:p>
        </w:tc>
        <w:tc>
          <w:tcPr>
            <w:tcW w:w="739" w:type="dxa"/>
            <w:vAlign w:val="center"/>
          </w:tcPr>
          <w:p w14:paraId="585EEFE0" w14:textId="7604C4F8"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D253AEB"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28521B58"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6FD01957" w14:textId="03EB6D4A"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70EFCDDE" w14:textId="4A898E5B"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AB9A1C1" w14:textId="695A4439"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E7F365C" w14:textId="39DAA19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15A356E" w14:textId="77777777" w:rsidTr="00CF67A2">
        <w:trPr>
          <w:gridAfter w:val="1"/>
          <w:wAfter w:w="39" w:type="dxa"/>
          <w:jc w:val="center"/>
        </w:trPr>
        <w:tc>
          <w:tcPr>
            <w:tcW w:w="1241" w:type="dxa"/>
            <w:vAlign w:val="center"/>
          </w:tcPr>
          <w:p w14:paraId="2A1DB2B3" w14:textId="57821E8C"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120</w:t>
            </w:r>
          </w:p>
        </w:tc>
        <w:tc>
          <w:tcPr>
            <w:tcW w:w="1207" w:type="dxa"/>
            <w:vAlign w:val="center"/>
          </w:tcPr>
          <w:p w14:paraId="505D3453" w14:textId="35DACB1C"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22AD2FF1" w14:textId="7833A09B" w:rsidR="004A3870" w:rsidRPr="00B138F3" w:rsidRDefault="004A3870" w:rsidP="004A3870">
            <w:pPr>
              <w:widowControl w:val="0"/>
              <w:jc w:val="center"/>
              <w:rPr>
                <w:rFonts w:ascii="GHEA Grapalat" w:hAnsi="GHEA Grapalat"/>
                <w:sz w:val="16"/>
                <w:szCs w:val="16"/>
              </w:rPr>
            </w:pPr>
            <w:r w:rsidRPr="006646C5">
              <w:rPr>
                <w:rFonts w:ascii="Sylfaen" w:hAnsi="Sylfaen" w:cs="Arial"/>
                <w:sz w:val="16"/>
                <w:szCs w:val="16"/>
              </w:rPr>
              <w:t>Тест-полоска для мочи</w:t>
            </w:r>
          </w:p>
        </w:tc>
        <w:tc>
          <w:tcPr>
            <w:tcW w:w="992" w:type="dxa"/>
          </w:tcPr>
          <w:p w14:paraId="6914F79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46AF075" w14:textId="2DD0A82A" w:rsidR="004A3870" w:rsidRPr="000F6799" w:rsidRDefault="004A3870" w:rsidP="004A3870">
            <w:pPr>
              <w:widowControl w:val="0"/>
              <w:jc w:val="center"/>
              <w:rPr>
                <w:rFonts w:ascii="GHEA Grapalat" w:hAnsi="GHEA Grapalat"/>
                <w:sz w:val="12"/>
                <w:szCs w:val="12"/>
              </w:rPr>
            </w:pPr>
            <w:r w:rsidRPr="006646C5">
              <w:rPr>
                <w:rFonts w:ascii="Sylfaen" w:hAnsi="Sylfaen" w:cs="Arial"/>
                <w:sz w:val="16"/>
                <w:szCs w:val="16"/>
              </w:rPr>
              <w:t>Тест-полоска для мочи</w:t>
            </w:r>
          </w:p>
        </w:tc>
        <w:tc>
          <w:tcPr>
            <w:tcW w:w="739" w:type="dxa"/>
            <w:vAlign w:val="bottom"/>
          </w:tcPr>
          <w:p w14:paraId="7597B6D4" w14:textId="1CC08F1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584DECA8"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407CDCCC"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5DA02A69" w14:textId="79CC7018"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w:t>
            </w:r>
          </w:p>
        </w:tc>
        <w:tc>
          <w:tcPr>
            <w:tcW w:w="851" w:type="dxa"/>
            <w:vAlign w:val="center"/>
          </w:tcPr>
          <w:p w14:paraId="112F49F1" w14:textId="1376DD47"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E344F22" w14:textId="57E3D29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7CCA81E" w14:textId="4E9DD79F"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28ED0D5" w14:textId="77777777" w:rsidTr="00CF67A2">
        <w:trPr>
          <w:gridAfter w:val="1"/>
          <w:wAfter w:w="39" w:type="dxa"/>
          <w:jc w:val="center"/>
        </w:trPr>
        <w:tc>
          <w:tcPr>
            <w:tcW w:w="1241" w:type="dxa"/>
            <w:vAlign w:val="center"/>
          </w:tcPr>
          <w:p w14:paraId="58891FB8" w14:textId="25AEBA61"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12</w:t>
            </w:r>
            <w:r>
              <w:rPr>
                <w:rFonts w:ascii="Arial" w:hAnsi="Arial" w:cs="Arial"/>
                <w:sz w:val="22"/>
                <w:szCs w:val="22"/>
                <w:lang w:eastAsia="hy-AM"/>
              </w:rPr>
              <w:t>1</w:t>
            </w:r>
          </w:p>
        </w:tc>
        <w:tc>
          <w:tcPr>
            <w:tcW w:w="1207" w:type="dxa"/>
            <w:vAlign w:val="center"/>
          </w:tcPr>
          <w:p w14:paraId="1F92C843" w14:textId="3B30E07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D1973D3" w14:textId="6FA54A06"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Т</w:t>
            </w:r>
            <w:r w:rsidRPr="006646C5">
              <w:rPr>
                <w:rFonts w:ascii="Sylfaen" w:hAnsi="Sylfaen" w:cs="Arial"/>
                <w:sz w:val="16"/>
                <w:szCs w:val="16"/>
              </w:rPr>
              <w:t>ест на определение альбумина</w:t>
            </w:r>
          </w:p>
        </w:tc>
        <w:tc>
          <w:tcPr>
            <w:tcW w:w="992" w:type="dxa"/>
          </w:tcPr>
          <w:p w14:paraId="347D5C6A"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84F2486" w14:textId="38D01904"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Т</w:t>
            </w:r>
            <w:r w:rsidRPr="006646C5">
              <w:rPr>
                <w:rFonts w:ascii="Sylfaen" w:hAnsi="Sylfaen" w:cs="Arial"/>
                <w:sz w:val="16"/>
                <w:szCs w:val="16"/>
              </w:rPr>
              <w:t>ест на определение альбумина</w:t>
            </w:r>
          </w:p>
        </w:tc>
        <w:tc>
          <w:tcPr>
            <w:tcW w:w="739" w:type="dxa"/>
            <w:vAlign w:val="center"/>
          </w:tcPr>
          <w:p w14:paraId="1F39169A" w14:textId="2BEE4C14" w:rsidR="004A3870" w:rsidRDefault="004A3870" w:rsidP="004A3870">
            <w:pPr>
              <w:widowControl w:val="0"/>
              <w:jc w:val="center"/>
              <w:rPr>
                <w:rFonts w:ascii="Sylfaen" w:hAnsi="Sylfaen" w:cs="Arial"/>
                <w:sz w:val="12"/>
                <w:szCs w:val="12"/>
              </w:rPr>
            </w:pPr>
            <w:r w:rsidRPr="00797DAF">
              <w:rPr>
                <w:rFonts w:ascii="Sylfaen" w:hAnsi="Sylfaen" w:cs="Sylfaen"/>
                <w:sz w:val="10"/>
                <w:szCs w:val="10"/>
                <w:lang w:val="hy-AM"/>
              </w:rPr>
              <w:t>տուփ</w:t>
            </w:r>
          </w:p>
        </w:tc>
        <w:tc>
          <w:tcPr>
            <w:tcW w:w="1559" w:type="dxa"/>
          </w:tcPr>
          <w:p w14:paraId="6C24D754"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5C6592FF"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60D2C116" w14:textId="32F53C1C"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3FC5269D" w14:textId="1865C62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967370C" w14:textId="18AB196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7B76AF3" w14:textId="74A7473F"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758AAA9" w14:textId="77777777" w:rsidTr="00CF67A2">
        <w:trPr>
          <w:gridAfter w:val="1"/>
          <w:wAfter w:w="39" w:type="dxa"/>
          <w:jc w:val="center"/>
        </w:trPr>
        <w:tc>
          <w:tcPr>
            <w:tcW w:w="1241" w:type="dxa"/>
            <w:vAlign w:val="center"/>
          </w:tcPr>
          <w:p w14:paraId="4A294244" w14:textId="5D205580"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12</w:t>
            </w:r>
            <w:r>
              <w:rPr>
                <w:rFonts w:ascii="Arial" w:hAnsi="Arial" w:cs="Arial"/>
                <w:sz w:val="22"/>
                <w:szCs w:val="22"/>
                <w:lang w:eastAsia="hy-AM"/>
              </w:rPr>
              <w:t>2</w:t>
            </w:r>
          </w:p>
        </w:tc>
        <w:tc>
          <w:tcPr>
            <w:tcW w:w="1207" w:type="dxa"/>
            <w:vAlign w:val="center"/>
          </w:tcPr>
          <w:p w14:paraId="2BE0024C" w14:textId="3C7CFDA5"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BC4DE0C" w14:textId="3315C1CA" w:rsidR="004A3870" w:rsidRPr="00B138F3" w:rsidRDefault="004A3870" w:rsidP="004A3870">
            <w:pPr>
              <w:widowControl w:val="0"/>
              <w:jc w:val="center"/>
              <w:rPr>
                <w:rFonts w:ascii="GHEA Grapalat" w:hAnsi="GHEA Grapalat"/>
                <w:sz w:val="16"/>
                <w:szCs w:val="16"/>
              </w:rPr>
            </w:pPr>
            <w:r w:rsidRPr="006646C5">
              <w:rPr>
                <w:rFonts w:ascii="Sylfaen" w:hAnsi="Sylfaen" w:cs="Arial"/>
                <w:sz w:val="16"/>
                <w:szCs w:val="16"/>
              </w:rPr>
              <w:t>Тест на определение общего белка</w:t>
            </w:r>
          </w:p>
        </w:tc>
        <w:tc>
          <w:tcPr>
            <w:tcW w:w="992" w:type="dxa"/>
          </w:tcPr>
          <w:p w14:paraId="5A87544A"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4B9843C" w14:textId="225C8C6A" w:rsidR="004A3870" w:rsidRPr="000F6799" w:rsidRDefault="004A3870" w:rsidP="004A3870">
            <w:pPr>
              <w:widowControl w:val="0"/>
              <w:jc w:val="center"/>
              <w:rPr>
                <w:rFonts w:ascii="GHEA Grapalat" w:hAnsi="GHEA Grapalat"/>
                <w:sz w:val="12"/>
                <w:szCs w:val="12"/>
              </w:rPr>
            </w:pPr>
            <w:r w:rsidRPr="006646C5">
              <w:rPr>
                <w:rFonts w:ascii="Sylfaen" w:hAnsi="Sylfaen" w:cs="Arial"/>
                <w:sz w:val="16"/>
                <w:szCs w:val="16"/>
              </w:rPr>
              <w:t>Тест на определение общего белка</w:t>
            </w:r>
          </w:p>
        </w:tc>
        <w:tc>
          <w:tcPr>
            <w:tcW w:w="739" w:type="dxa"/>
            <w:vAlign w:val="center"/>
          </w:tcPr>
          <w:p w14:paraId="2C12B41C" w14:textId="1F981500" w:rsidR="004A3870" w:rsidRPr="00797DAF" w:rsidRDefault="004A3870" w:rsidP="004A3870">
            <w:pPr>
              <w:widowControl w:val="0"/>
              <w:jc w:val="center"/>
              <w:rPr>
                <w:rFonts w:ascii="Sylfaen" w:hAnsi="Sylfaen" w:cs="Sylfaen"/>
                <w:sz w:val="10"/>
                <w:szCs w:val="10"/>
                <w:lang w:val="hy-AM"/>
              </w:rPr>
            </w:pPr>
            <w:proofErr w:type="spellStart"/>
            <w:r>
              <w:rPr>
                <w:rFonts w:ascii="Sylfaen" w:hAnsi="Sylfaen" w:cs="Arial"/>
                <w:sz w:val="12"/>
                <w:szCs w:val="12"/>
              </w:rPr>
              <w:t>տուփ</w:t>
            </w:r>
            <w:proofErr w:type="spellEnd"/>
          </w:p>
        </w:tc>
        <w:tc>
          <w:tcPr>
            <w:tcW w:w="1559" w:type="dxa"/>
          </w:tcPr>
          <w:p w14:paraId="6494667E"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2C2CE530"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57AA562F" w14:textId="050FCD8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51612E1D" w14:textId="506523D0"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832F9E9" w14:textId="69BB913A"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6AA1E48" w14:textId="54435B1F"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70E2ED8" w14:textId="77777777" w:rsidTr="00860AE4">
        <w:trPr>
          <w:gridAfter w:val="1"/>
          <w:wAfter w:w="39" w:type="dxa"/>
          <w:jc w:val="center"/>
        </w:trPr>
        <w:tc>
          <w:tcPr>
            <w:tcW w:w="1241" w:type="dxa"/>
            <w:vAlign w:val="center"/>
          </w:tcPr>
          <w:p w14:paraId="27492C3D" w14:textId="221B7D3B"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12</w:t>
            </w:r>
            <w:r>
              <w:rPr>
                <w:rFonts w:ascii="Arial" w:hAnsi="Arial" w:cs="Arial"/>
                <w:sz w:val="22"/>
                <w:szCs w:val="22"/>
                <w:lang w:eastAsia="hy-AM"/>
              </w:rPr>
              <w:t>3</w:t>
            </w:r>
          </w:p>
        </w:tc>
        <w:tc>
          <w:tcPr>
            <w:tcW w:w="1207" w:type="dxa"/>
            <w:vAlign w:val="center"/>
          </w:tcPr>
          <w:p w14:paraId="3D32D6DC" w14:textId="13A0158E"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62698053" w14:textId="64B834BA" w:rsidR="004A3870" w:rsidRPr="00B138F3" w:rsidRDefault="004A3870" w:rsidP="004A3870">
            <w:pPr>
              <w:widowControl w:val="0"/>
              <w:jc w:val="center"/>
              <w:rPr>
                <w:rFonts w:ascii="GHEA Grapalat" w:hAnsi="GHEA Grapalat"/>
                <w:sz w:val="16"/>
                <w:szCs w:val="16"/>
              </w:rPr>
            </w:pPr>
            <w:r w:rsidRPr="00BB6F30">
              <w:rPr>
                <w:rFonts w:ascii="Sylfaen" w:hAnsi="Sylfaen" w:cs="Arial"/>
                <w:sz w:val="16"/>
                <w:szCs w:val="16"/>
              </w:rPr>
              <w:t>Анализ на общий билирубин</w:t>
            </w:r>
          </w:p>
        </w:tc>
        <w:tc>
          <w:tcPr>
            <w:tcW w:w="992" w:type="dxa"/>
          </w:tcPr>
          <w:p w14:paraId="046CD828"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EAD2E80" w14:textId="53838FCE" w:rsidR="004A3870" w:rsidRPr="000F6799" w:rsidRDefault="004A3870" w:rsidP="004A3870">
            <w:pPr>
              <w:widowControl w:val="0"/>
              <w:jc w:val="center"/>
              <w:rPr>
                <w:rFonts w:ascii="GHEA Grapalat" w:hAnsi="GHEA Grapalat"/>
                <w:sz w:val="12"/>
                <w:szCs w:val="12"/>
              </w:rPr>
            </w:pPr>
            <w:r w:rsidRPr="00BB6F30">
              <w:rPr>
                <w:rFonts w:ascii="Sylfaen" w:hAnsi="Sylfaen" w:cs="Arial"/>
                <w:sz w:val="16"/>
                <w:szCs w:val="16"/>
              </w:rPr>
              <w:t>Анализ на общий билирубин</w:t>
            </w:r>
          </w:p>
        </w:tc>
        <w:tc>
          <w:tcPr>
            <w:tcW w:w="739" w:type="dxa"/>
            <w:vAlign w:val="center"/>
          </w:tcPr>
          <w:p w14:paraId="34DDD8A4" w14:textId="26280BC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DCCD3E2"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75E969CD"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549A33CF" w14:textId="4A4C4EDE"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w:t>
            </w:r>
          </w:p>
        </w:tc>
        <w:tc>
          <w:tcPr>
            <w:tcW w:w="851" w:type="dxa"/>
            <w:vAlign w:val="center"/>
          </w:tcPr>
          <w:p w14:paraId="168CE279" w14:textId="06A56FA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5D8FF52" w14:textId="5E9635E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0C7AB94" w14:textId="23352FBE"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5C3C02A" w14:textId="77777777" w:rsidTr="00860AE4">
        <w:trPr>
          <w:gridAfter w:val="1"/>
          <w:wAfter w:w="39" w:type="dxa"/>
          <w:jc w:val="center"/>
        </w:trPr>
        <w:tc>
          <w:tcPr>
            <w:tcW w:w="1241" w:type="dxa"/>
            <w:vAlign w:val="center"/>
          </w:tcPr>
          <w:p w14:paraId="1D922B4E" w14:textId="7F67A93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12</w:t>
            </w:r>
            <w:r>
              <w:rPr>
                <w:rFonts w:ascii="Arial" w:hAnsi="Arial" w:cs="Arial"/>
                <w:sz w:val="22"/>
                <w:szCs w:val="22"/>
                <w:lang w:eastAsia="hy-AM"/>
              </w:rPr>
              <w:t>4</w:t>
            </w:r>
          </w:p>
        </w:tc>
        <w:tc>
          <w:tcPr>
            <w:tcW w:w="1207" w:type="dxa"/>
            <w:vAlign w:val="center"/>
          </w:tcPr>
          <w:p w14:paraId="0B9423C9" w14:textId="46D4CCB9"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D2D7E55" w14:textId="09CBB551" w:rsidR="004A3870" w:rsidRPr="00B138F3" w:rsidRDefault="004A3870" w:rsidP="004A3870">
            <w:pPr>
              <w:widowControl w:val="0"/>
              <w:jc w:val="center"/>
              <w:rPr>
                <w:rFonts w:ascii="GHEA Grapalat" w:hAnsi="GHEA Grapalat"/>
                <w:sz w:val="16"/>
                <w:szCs w:val="16"/>
              </w:rPr>
            </w:pPr>
            <w:r w:rsidRPr="00BB6F30">
              <w:rPr>
                <w:rFonts w:ascii="Sylfaen" w:hAnsi="Sylfaen" w:cs="Arial"/>
                <w:sz w:val="16"/>
                <w:szCs w:val="16"/>
              </w:rPr>
              <w:t xml:space="preserve">Прямой </w:t>
            </w:r>
            <w:proofErr w:type="spellStart"/>
            <w:r w:rsidRPr="00BB6F30">
              <w:rPr>
                <w:rFonts w:ascii="Sylfaen" w:hAnsi="Sylfaen" w:cs="Arial"/>
                <w:sz w:val="16"/>
                <w:szCs w:val="16"/>
              </w:rPr>
              <w:t>билирубиновый</w:t>
            </w:r>
            <w:proofErr w:type="spellEnd"/>
            <w:r w:rsidRPr="00BB6F30">
              <w:rPr>
                <w:rFonts w:ascii="Sylfaen" w:hAnsi="Sylfaen" w:cs="Arial"/>
                <w:sz w:val="16"/>
                <w:szCs w:val="16"/>
              </w:rPr>
              <w:t xml:space="preserve"> тест</w:t>
            </w:r>
          </w:p>
        </w:tc>
        <w:tc>
          <w:tcPr>
            <w:tcW w:w="992" w:type="dxa"/>
          </w:tcPr>
          <w:p w14:paraId="6554521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EDDA2E1" w14:textId="7930AEBE" w:rsidR="004A3870" w:rsidRPr="000F6799" w:rsidRDefault="004A3870" w:rsidP="004A3870">
            <w:pPr>
              <w:widowControl w:val="0"/>
              <w:jc w:val="center"/>
              <w:rPr>
                <w:rFonts w:ascii="GHEA Grapalat" w:hAnsi="GHEA Grapalat"/>
                <w:sz w:val="12"/>
                <w:szCs w:val="12"/>
              </w:rPr>
            </w:pPr>
            <w:r w:rsidRPr="00BB6F30">
              <w:rPr>
                <w:rFonts w:ascii="Sylfaen" w:hAnsi="Sylfaen" w:cs="Arial"/>
                <w:sz w:val="16"/>
                <w:szCs w:val="16"/>
              </w:rPr>
              <w:t xml:space="preserve">Прямой </w:t>
            </w:r>
            <w:proofErr w:type="spellStart"/>
            <w:r w:rsidRPr="00BB6F30">
              <w:rPr>
                <w:rFonts w:ascii="Sylfaen" w:hAnsi="Sylfaen" w:cs="Arial"/>
                <w:sz w:val="16"/>
                <w:szCs w:val="16"/>
              </w:rPr>
              <w:t>билирубиновый</w:t>
            </w:r>
            <w:proofErr w:type="spellEnd"/>
            <w:r w:rsidRPr="00BB6F30">
              <w:rPr>
                <w:rFonts w:ascii="Sylfaen" w:hAnsi="Sylfaen" w:cs="Arial"/>
                <w:sz w:val="16"/>
                <w:szCs w:val="16"/>
              </w:rPr>
              <w:t xml:space="preserve"> тест</w:t>
            </w:r>
          </w:p>
        </w:tc>
        <w:tc>
          <w:tcPr>
            <w:tcW w:w="739" w:type="dxa"/>
            <w:vAlign w:val="center"/>
          </w:tcPr>
          <w:p w14:paraId="47BE74DE" w14:textId="61AFDDE7"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0964E79"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514D7264"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6F880D54" w14:textId="6C7A7589"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232A38AD" w14:textId="4A75623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5CD103A" w14:textId="2D9E6BC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6F45092" w14:textId="437F2A0B"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AC02826" w14:textId="77777777" w:rsidTr="00860AE4">
        <w:trPr>
          <w:gridAfter w:val="1"/>
          <w:wAfter w:w="39" w:type="dxa"/>
          <w:jc w:val="center"/>
        </w:trPr>
        <w:tc>
          <w:tcPr>
            <w:tcW w:w="1241" w:type="dxa"/>
            <w:vAlign w:val="center"/>
          </w:tcPr>
          <w:p w14:paraId="28705C10" w14:textId="6CBEB25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12</w:t>
            </w:r>
            <w:r>
              <w:rPr>
                <w:rFonts w:ascii="Arial" w:hAnsi="Arial" w:cs="Arial"/>
                <w:sz w:val="22"/>
                <w:szCs w:val="22"/>
                <w:lang w:eastAsia="hy-AM"/>
              </w:rPr>
              <w:t>5</w:t>
            </w:r>
          </w:p>
        </w:tc>
        <w:tc>
          <w:tcPr>
            <w:tcW w:w="1207" w:type="dxa"/>
            <w:vAlign w:val="center"/>
          </w:tcPr>
          <w:p w14:paraId="7988ABE0" w14:textId="6ACCAB57"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B3696F5" w14:textId="66F78D8F" w:rsidR="004A3870" w:rsidRPr="00B138F3" w:rsidRDefault="004A3870" w:rsidP="004A3870">
            <w:pPr>
              <w:widowControl w:val="0"/>
              <w:jc w:val="center"/>
              <w:rPr>
                <w:rFonts w:ascii="GHEA Grapalat" w:hAnsi="GHEA Grapalat"/>
                <w:sz w:val="16"/>
                <w:szCs w:val="16"/>
              </w:rPr>
            </w:pPr>
            <w:r w:rsidRPr="00BB6F30">
              <w:rPr>
                <w:rFonts w:ascii="Sylfaen" w:hAnsi="Sylfaen" w:cs="Arial"/>
                <w:sz w:val="16"/>
                <w:szCs w:val="16"/>
              </w:rPr>
              <w:t>Проверка решения ASAT</w:t>
            </w:r>
          </w:p>
        </w:tc>
        <w:tc>
          <w:tcPr>
            <w:tcW w:w="992" w:type="dxa"/>
          </w:tcPr>
          <w:p w14:paraId="4849DBBE"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47FDE57" w14:textId="5BACB837" w:rsidR="004A3870" w:rsidRPr="000F6799" w:rsidRDefault="004A3870" w:rsidP="004A3870">
            <w:pPr>
              <w:widowControl w:val="0"/>
              <w:jc w:val="center"/>
              <w:rPr>
                <w:rFonts w:ascii="GHEA Grapalat" w:hAnsi="GHEA Grapalat"/>
                <w:sz w:val="12"/>
                <w:szCs w:val="12"/>
              </w:rPr>
            </w:pPr>
            <w:r w:rsidRPr="00BB6F30">
              <w:rPr>
                <w:rFonts w:ascii="Sylfaen" w:hAnsi="Sylfaen" w:cs="Arial"/>
                <w:sz w:val="16"/>
                <w:szCs w:val="16"/>
              </w:rPr>
              <w:t>Проверка решения ASAT</w:t>
            </w:r>
          </w:p>
        </w:tc>
        <w:tc>
          <w:tcPr>
            <w:tcW w:w="739" w:type="dxa"/>
            <w:vAlign w:val="center"/>
          </w:tcPr>
          <w:p w14:paraId="48819309" w14:textId="48D117EA"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2DF29B89"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4F459363"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44A04AA6" w14:textId="30FBEF4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w:t>
            </w:r>
          </w:p>
        </w:tc>
        <w:tc>
          <w:tcPr>
            <w:tcW w:w="851" w:type="dxa"/>
            <w:vAlign w:val="center"/>
          </w:tcPr>
          <w:p w14:paraId="3B3414C8" w14:textId="007CC03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80E1200" w14:textId="2580A24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ED55F92" w14:textId="5DD0F28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627FBAB" w14:textId="77777777" w:rsidTr="00860AE4">
        <w:trPr>
          <w:gridAfter w:val="1"/>
          <w:wAfter w:w="39" w:type="dxa"/>
          <w:jc w:val="center"/>
        </w:trPr>
        <w:tc>
          <w:tcPr>
            <w:tcW w:w="1241" w:type="dxa"/>
            <w:vAlign w:val="center"/>
          </w:tcPr>
          <w:p w14:paraId="40D2C8D3" w14:textId="48D60CA2"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12</w:t>
            </w:r>
            <w:r>
              <w:rPr>
                <w:rFonts w:ascii="Arial" w:hAnsi="Arial" w:cs="Arial"/>
                <w:sz w:val="22"/>
                <w:szCs w:val="22"/>
                <w:lang w:eastAsia="hy-AM"/>
              </w:rPr>
              <w:t>6</w:t>
            </w:r>
          </w:p>
        </w:tc>
        <w:tc>
          <w:tcPr>
            <w:tcW w:w="1207" w:type="dxa"/>
            <w:vAlign w:val="center"/>
          </w:tcPr>
          <w:p w14:paraId="716F1B18" w14:textId="56AF8F92"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E6F5CC2" w14:textId="41FE9C70"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Т</w:t>
            </w:r>
            <w:r w:rsidRPr="00BB6F30">
              <w:rPr>
                <w:rFonts w:ascii="Sylfaen" w:hAnsi="Sylfaen" w:cs="Arial"/>
                <w:sz w:val="16"/>
                <w:szCs w:val="16"/>
              </w:rPr>
              <w:t>ест на определение АЛТ</w:t>
            </w:r>
          </w:p>
        </w:tc>
        <w:tc>
          <w:tcPr>
            <w:tcW w:w="992" w:type="dxa"/>
          </w:tcPr>
          <w:p w14:paraId="21464DD4"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1247F35" w14:textId="0C24064D"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Т</w:t>
            </w:r>
            <w:r w:rsidRPr="00BB6F30">
              <w:rPr>
                <w:rFonts w:ascii="Sylfaen" w:hAnsi="Sylfaen" w:cs="Arial"/>
                <w:sz w:val="16"/>
                <w:szCs w:val="16"/>
              </w:rPr>
              <w:t>ест на определение АЛТ</w:t>
            </w:r>
          </w:p>
        </w:tc>
        <w:tc>
          <w:tcPr>
            <w:tcW w:w="739" w:type="dxa"/>
            <w:vAlign w:val="center"/>
          </w:tcPr>
          <w:p w14:paraId="1030C8C8" w14:textId="26EEB9AC"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A9360CC"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42F5382B"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75AB8A06" w14:textId="4C17167D"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w:t>
            </w:r>
          </w:p>
        </w:tc>
        <w:tc>
          <w:tcPr>
            <w:tcW w:w="851" w:type="dxa"/>
            <w:vAlign w:val="center"/>
          </w:tcPr>
          <w:p w14:paraId="54789D17" w14:textId="33F4197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22F6288" w14:textId="17C4F91D"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EE3D9D0" w14:textId="53554F5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E454682" w14:textId="77777777" w:rsidTr="00860AE4">
        <w:trPr>
          <w:gridAfter w:val="1"/>
          <w:wAfter w:w="39" w:type="dxa"/>
          <w:jc w:val="center"/>
        </w:trPr>
        <w:tc>
          <w:tcPr>
            <w:tcW w:w="1241" w:type="dxa"/>
            <w:vAlign w:val="center"/>
          </w:tcPr>
          <w:p w14:paraId="08CBA012" w14:textId="2823C362"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12</w:t>
            </w:r>
            <w:r>
              <w:rPr>
                <w:rFonts w:ascii="Arial" w:hAnsi="Arial" w:cs="Arial"/>
                <w:sz w:val="22"/>
                <w:szCs w:val="22"/>
                <w:lang w:eastAsia="hy-AM"/>
              </w:rPr>
              <w:t>7</w:t>
            </w:r>
          </w:p>
        </w:tc>
        <w:tc>
          <w:tcPr>
            <w:tcW w:w="1207" w:type="dxa"/>
            <w:vAlign w:val="center"/>
          </w:tcPr>
          <w:p w14:paraId="06C89767" w14:textId="7F0B5D4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864FB1F" w14:textId="5FC44755"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Т</w:t>
            </w:r>
            <w:r w:rsidRPr="00BB6F30">
              <w:rPr>
                <w:rFonts w:ascii="Sylfaen" w:hAnsi="Sylfaen" w:cs="Arial"/>
                <w:sz w:val="16"/>
                <w:szCs w:val="16"/>
              </w:rPr>
              <w:t>ест на определение ГГТ</w:t>
            </w:r>
          </w:p>
        </w:tc>
        <w:tc>
          <w:tcPr>
            <w:tcW w:w="992" w:type="dxa"/>
          </w:tcPr>
          <w:p w14:paraId="3502B0A6"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33FA8B8" w14:textId="5D127629"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Т</w:t>
            </w:r>
            <w:r w:rsidRPr="00BB6F30">
              <w:rPr>
                <w:rFonts w:ascii="Sylfaen" w:hAnsi="Sylfaen" w:cs="Arial"/>
                <w:sz w:val="16"/>
                <w:szCs w:val="16"/>
              </w:rPr>
              <w:t>ест на определение ГГТ</w:t>
            </w:r>
          </w:p>
        </w:tc>
        <w:tc>
          <w:tcPr>
            <w:tcW w:w="739" w:type="dxa"/>
            <w:vAlign w:val="center"/>
          </w:tcPr>
          <w:p w14:paraId="7C388191" w14:textId="42AEDF3D"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1ECF9901"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1D2D829F"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3BB2F047" w14:textId="2CC68CE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75F8DDA2" w14:textId="0AD1A0C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75B81D1" w14:textId="7B78EB4A"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C901368" w14:textId="12EC18D8"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6BD93E8" w14:textId="77777777" w:rsidTr="00860AE4">
        <w:trPr>
          <w:gridAfter w:val="1"/>
          <w:wAfter w:w="39" w:type="dxa"/>
          <w:jc w:val="center"/>
        </w:trPr>
        <w:tc>
          <w:tcPr>
            <w:tcW w:w="1241" w:type="dxa"/>
            <w:vAlign w:val="center"/>
          </w:tcPr>
          <w:p w14:paraId="232DAD1F" w14:textId="7206E62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12</w:t>
            </w:r>
            <w:r>
              <w:rPr>
                <w:rFonts w:ascii="Arial" w:hAnsi="Arial" w:cs="Arial"/>
                <w:sz w:val="22"/>
                <w:szCs w:val="22"/>
                <w:lang w:eastAsia="hy-AM"/>
              </w:rPr>
              <w:t>8</w:t>
            </w:r>
          </w:p>
        </w:tc>
        <w:tc>
          <w:tcPr>
            <w:tcW w:w="1207" w:type="dxa"/>
            <w:vAlign w:val="center"/>
          </w:tcPr>
          <w:p w14:paraId="2A5751CF" w14:textId="0DB85331"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2EA39FA" w14:textId="07F16F22" w:rsidR="004A3870" w:rsidRPr="00B138F3" w:rsidRDefault="004A3870" w:rsidP="004A3870">
            <w:pPr>
              <w:widowControl w:val="0"/>
              <w:jc w:val="center"/>
              <w:rPr>
                <w:rFonts w:ascii="GHEA Grapalat" w:hAnsi="GHEA Grapalat"/>
                <w:sz w:val="16"/>
                <w:szCs w:val="16"/>
              </w:rPr>
            </w:pPr>
            <w:r w:rsidRPr="00BB6F30">
              <w:rPr>
                <w:rFonts w:ascii="Sylfaen" w:hAnsi="Sylfaen" w:cs="Arial"/>
                <w:sz w:val="16"/>
                <w:szCs w:val="16"/>
              </w:rPr>
              <w:t>Тест на щелочную фосфатазу</w:t>
            </w:r>
          </w:p>
        </w:tc>
        <w:tc>
          <w:tcPr>
            <w:tcW w:w="992" w:type="dxa"/>
          </w:tcPr>
          <w:p w14:paraId="1EBF2C79"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719F327" w14:textId="284BF9F5" w:rsidR="004A3870" w:rsidRPr="000F6799" w:rsidRDefault="004A3870" w:rsidP="004A3870">
            <w:pPr>
              <w:widowControl w:val="0"/>
              <w:jc w:val="center"/>
              <w:rPr>
                <w:rFonts w:ascii="GHEA Grapalat" w:hAnsi="GHEA Grapalat"/>
                <w:sz w:val="12"/>
                <w:szCs w:val="12"/>
              </w:rPr>
            </w:pPr>
            <w:r w:rsidRPr="00BB6F30">
              <w:rPr>
                <w:rFonts w:ascii="Sylfaen" w:hAnsi="Sylfaen" w:cs="Arial"/>
                <w:sz w:val="16"/>
                <w:szCs w:val="16"/>
              </w:rPr>
              <w:t>Тест на щелочную фосфатазу</w:t>
            </w:r>
          </w:p>
        </w:tc>
        <w:tc>
          <w:tcPr>
            <w:tcW w:w="739" w:type="dxa"/>
            <w:vAlign w:val="center"/>
          </w:tcPr>
          <w:p w14:paraId="2991E6CD" w14:textId="61E01441"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5D5012D3"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63EF0603"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6E8AFFC7" w14:textId="58177AEA"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63C6875D" w14:textId="0681C56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243F8AA" w14:textId="629A8A8D"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4A77198" w14:textId="7B7739C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5D84BA2" w14:textId="77777777" w:rsidTr="00860AE4">
        <w:trPr>
          <w:gridAfter w:val="1"/>
          <w:wAfter w:w="39" w:type="dxa"/>
          <w:jc w:val="center"/>
        </w:trPr>
        <w:tc>
          <w:tcPr>
            <w:tcW w:w="1241" w:type="dxa"/>
            <w:vAlign w:val="center"/>
          </w:tcPr>
          <w:p w14:paraId="2898CF1E" w14:textId="735C3D5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w:t>
            </w:r>
            <w:r>
              <w:rPr>
                <w:rFonts w:ascii="Arial" w:hAnsi="Arial" w:cs="Arial"/>
                <w:sz w:val="22"/>
                <w:szCs w:val="22"/>
                <w:lang w:eastAsia="hy-AM"/>
              </w:rPr>
              <w:t>29</w:t>
            </w:r>
          </w:p>
        </w:tc>
        <w:tc>
          <w:tcPr>
            <w:tcW w:w="1207" w:type="dxa"/>
            <w:vAlign w:val="center"/>
          </w:tcPr>
          <w:p w14:paraId="094E68AD" w14:textId="34AB0C5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20125FDC" w14:textId="54412A5E" w:rsidR="004A3870" w:rsidRPr="00B138F3" w:rsidRDefault="004A3870" w:rsidP="004A3870">
            <w:pPr>
              <w:widowControl w:val="0"/>
              <w:jc w:val="center"/>
              <w:rPr>
                <w:rFonts w:ascii="GHEA Grapalat" w:hAnsi="GHEA Grapalat"/>
                <w:sz w:val="16"/>
                <w:szCs w:val="16"/>
              </w:rPr>
            </w:pPr>
            <w:r w:rsidRPr="00BB6F30">
              <w:rPr>
                <w:rFonts w:ascii="Sylfaen" w:hAnsi="Sylfaen" w:cs="Arial"/>
                <w:sz w:val="16"/>
                <w:szCs w:val="16"/>
              </w:rPr>
              <w:t>Запланирован анализ на определение уровня ЛДГ.</w:t>
            </w:r>
          </w:p>
        </w:tc>
        <w:tc>
          <w:tcPr>
            <w:tcW w:w="992" w:type="dxa"/>
          </w:tcPr>
          <w:p w14:paraId="7BF4386F"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325FF65" w14:textId="05C0F789" w:rsidR="004A3870" w:rsidRPr="000F6799" w:rsidRDefault="004A3870" w:rsidP="004A3870">
            <w:pPr>
              <w:widowControl w:val="0"/>
              <w:jc w:val="center"/>
              <w:rPr>
                <w:rFonts w:ascii="GHEA Grapalat" w:hAnsi="GHEA Grapalat"/>
                <w:sz w:val="12"/>
                <w:szCs w:val="12"/>
              </w:rPr>
            </w:pPr>
            <w:r w:rsidRPr="00BB6F30">
              <w:rPr>
                <w:rFonts w:ascii="Sylfaen" w:hAnsi="Sylfaen" w:cs="Arial"/>
                <w:sz w:val="16"/>
                <w:szCs w:val="16"/>
              </w:rPr>
              <w:t>Запланирован анализ на определение уровня ЛДГ.</w:t>
            </w:r>
          </w:p>
        </w:tc>
        <w:tc>
          <w:tcPr>
            <w:tcW w:w="739" w:type="dxa"/>
            <w:vAlign w:val="center"/>
          </w:tcPr>
          <w:p w14:paraId="43C3B64F" w14:textId="75DA53ED"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635CEC3"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1949F56B"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1BA8E935" w14:textId="17D3416C"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4558D6E6" w14:textId="27EFB0C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C3904E7" w14:textId="482E17D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27DF978" w14:textId="6838370A"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38278B4" w14:textId="77777777" w:rsidTr="00860AE4">
        <w:trPr>
          <w:gridAfter w:val="1"/>
          <w:wAfter w:w="39" w:type="dxa"/>
          <w:jc w:val="center"/>
        </w:trPr>
        <w:tc>
          <w:tcPr>
            <w:tcW w:w="1241" w:type="dxa"/>
            <w:vAlign w:val="center"/>
          </w:tcPr>
          <w:p w14:paraId="0C96F93D" w14:textId="2104A99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13</w:t>
            </w:r>
            <w:r>
              <w:rPr>
                <w:rFonts w:ascii="Arial" w:hAnsi="Arial" w:cs="Arial"/>
                <w:sz w:val="22"/>
                <w:szCs w:val="22"/>
                <w:lang w:eastAsia="hy-AM"/>
              </w:rPr>
              <w:t>0</w:t>
            </w:r>
          </w:p>
        </w:tc>
        <w:tc>
          <w:tcPr>
            <w:tcW w:w="1207" w:type="dxa"/>
            <w:vAlign w:val="center"/>
          </w:tcPr>
          <w:p w14:paraId="16E44093" w14:textId="4AEACCBD"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D8E0FB5" w14:textId="630328C5" w:rsidR="004A3870" w:rsidRPr="00B138F3" w:rsidRDefault="004A3870" w:rsidP="004A3870">
            <w:pPr>
              <w:widowControl w:val="0"/>
              <w:jc w:val="center"/>
              <w:rPr>
                <w:rFonts w:ascii="GHEA Grapalat" w:hAnsi="GHEA Grapalat"/>
                <w:sz w:val="16"/>
                <w:szCs w:val="16"/>
              </w:rPr>
            </w:pPr>
            <w:r w:rsidRPr="00BB6F30">
              <w:rPr>
                <w:rFonts w:ascii="Sylfaen" w:hAnsi="Sylfaen" w:cs="Arial"/>
                <w:sz w:val="16"/>
                <w:szCs w:val="16"/>
              </w:rPr>
              <w:t>Тест на определение амилазы</w:t>
            </w:r>
          </w:p>
        </w:tc>
        <w:tc>
          <w:tcPr>
            <w:tcW w:w="992" w:type="dxa"/>
          </w:tcPr>
          <w:p w14:paraId="5DFD777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FDCA223" w14:textId="56E4F9D7" w:rsidR="004A3870" w:rsidRPr="000F6799" w:rsidRDefault="004A3870" w:rsidP="004A3870">
            <w:pPr>
              <w:widowControl w:val="0"/>
              <w:jc w:val="center"/>
              <w:rPr>
                <w:rFonts w:ascii="GHEA Grapalat" w:hAnsi="GHEA Grapalat"/>
                <w:sz w:val="12"/>
                <w:szCs w:val="12"/>
              </w:rPr>
            </w:pPr>
            <w:r w:rsidRPr="00BB6F30">
              <w:rPr>
                <w:rFonts w:ascii="Sylfaen" w:hAnsi="Sylfaen" w:cs="Arial"/>
                <w:sz w:val="16"/>
                <w:szCs w:val="16"/>
              </w:rPr>
              <w:t>Тест на определение амилазы</w:t>
            </w:r>
          </w:p>
        </w:tc>
        <w:tc>
          <w:tcPr>
            <w:tcW w:w="739" w:type="dxa"/>
            <w:vAlign w:val="center"/>
          </w:tcPr>
          <w:p w14:paraId="2E45025D" w14:textId="4F5D6BD4"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287887F9"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33051B4C"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646179CD" w14:textId="1E817A9E"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65F50328" w14:textId="4FA47717"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386F97D" w14:textId="16924E5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C1DEFB9" w14:textId="5D6180D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60DE0FD" w14:textId="77777777" w:rsidTr="00860AE4">
        <w:trPr>
          <w:gridAfter w:val="1"/>
          <w:wAfter w:w="39" w:type="dxa"/>
          <w:jc w:val="center"/>
        </w:trPr>
        <w:tc>
          <w:tcPr>
            <w:tcW w:w="1241" w:type="dxa"/>
            <w:vAlign w:val="center"/>
          </w:tcPr>
          <w:p w14:paraId="36B84E50" w14:textId="2CBD420F"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13</w:t>
            </w:r>
            <w:r>
              <w:rPr>
                <w:rFonts w:ascii="Arial" w:hAnsi="Arial" w:cs="Arial"/>
                <w:sz w:val="22"/>
                <w:szCs w:val="22"/>
                <w:lang w:eastAsia="hy-AM"/>
              </w:rPr>
              <w:t>1</w:t>
            </w:r>
          </w:p>
        </w:tc>
        <w:tc>
          <w:tcPr>
            <w:tcW w:w="1207" w:type="dxa"/>
            <w:vAlign w:val="center"/>
          </w:tcPr>
          <w:p w14:paraId="57A11393" w14:textId="739BF34B"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978D74D" w14:textId="0B3FF87E" w:rsidR="004A3870" w:rsidRPr="00B138F3" w:rsidRDefault="004A3870" w:rsidP="004A3870">
            <w:pPr>
              <w:widowControl w:val="0"/>
              <w:jc w:val="center"/>
              <w:rPr>
                <w:rFonts w:ascii="GHEA Grapalat" w:hAnsi="GHEA Grapalat"/>
                <w:sz w:val="16"/>
                <w:szCs w:val="16"/>
              </w:rPr>
            </w:pPr>
            <w:r w:rsidRPr="00BB6F30">
              <w:rPr>
                <w:rFonts w:ascii="Sylfaen" w:hAnsi="Sylfaen" w:cs="Arial"/>
                <w:sz w:val="16"/>
                <w:szCs w:val="16"/>
              </w:rPr>
              <w:t>Тест на определение холестерина</w:t>
            </w:r>
          </w:p>
        </w:tc>
        <w:tc>
          <w:tcPr>
            <w:tcW w:w="992" w:type="dxa"/>
          </w:tcPr>
          <w:p w14:paraId="0BE88A34"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30AAF93" w14:textId="29519A5A" w:rsidR="004A3870" w:rsidRPr="000F6799" w:rsidRDefault="004A3870" w:rsidP="004A3870">
            <w:pPr>
              <w:widowControl w:val="0"/>
              <w:jc w:val="center"/>
              <w:rPr>
                <w:rFonts w:ascii="GHEA Grapalat" w:hAnsi="GHEA Grapalat"/>
                <w:sz w:val="12"/>
                <w:szCs w:val="12"/>
              </w:rPr>
            </w:pPr>
            <w:r w:rsidRPr="00BB6F30">
              <w:rPr>
                <w:rFonts w:ascii="Sylfaen" w:hAnsi="Sylfaen" w:cs="Arial"/>
                <w:sz w:val="16"/>
                <w:szCs w:val="16"/>
              </w:rPr>
              <w:t>Тест на определение холестерина</w:t>
            </w:r>
          </w:p>
        </w:tc>
        <w:tc>
          <w:tcPr>
            <w:tcW w:w="739" w:type="dxa"/>
            <w:vAlign w:val="center"/>
          </w:tcPr>
          <w:p w14:paraId="7BFE8D90" w14:textId="7D7D02ED"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6F89D48E"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15AC468C"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1B254A98" w14:textId="6849C39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12</w:t>
            </w:r>
          </w:p>
        </w:tc>
        <w:tc>
          <w:tcPr>
            <w:tcW w:w="851" w:type="dxa"/>
            <w:vAlign w:val="center"/>
          </w:tcPr>
          <w:p w14:paraId="0D1B1F30" w14:textId="00982DB2"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4881BFF" w14:textId="32E75C2D"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4A7023E" w14:textId="43EDFBC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7F3481D" w14:textId="77777777" w:rsidTr="00860AE4">
        <w:trPr>
          <w:gridAfter w:val="1"/>
          <w:wAfter w:w="39" w:type="dxa"/>
          <w:jc w:val="center"/>
        </w:trPr>
        <w:tc>
          <w:tcPr>
            <w:tcW w:w="1241" w:type="dxa"/>
            <w:vAlign w:val="center"/>
          </w:tcPr>
          <w:p w14:paraId="6E841258" w14:textId="40D166C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13</w:t>
            </w:r>
            <w:r>
              <w:rPr>
                <w:rFonts w:ascii="Arial" w:hAnsi="Arial" w:cs="Arial"/>
                <w:sz w:val="22"/>
                <w:szCs w:val="22"/>
                <w:lang w:eastAsia="hy-AM"/>
              </w:rPr>
              <w:t>2</w:t>
            </w:r>
          </w:p>
        </w:tc>
        <w:tc>
          <w:tcPr>
            <w:tcW w:w="1207" w:type="dxa"/>
            <w:vAlign w:val="center"/>
          </w:tcPr>
          <w:p w14:paraId="5BC0BCF1" w14:textId="3C60B4BD"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C1D56E0" w14:textId="302CB4F8"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Т</w:t>
            </w:r>
            <w:r w:rsidRPr="00BB6F30">
              <w:rPr>
                <w:rFonts w:ascii="Sylfaen" w:hAnsi="Sylfaen" w:cs="Arial"/>
                <w:sz w:val="16"/>
                <w:szCs w:val="16"/>
              </w:rPr>
              <w:t>ест на холестерин ЛПВП</w:t>
            </w:r>
          </w:p>
        </w:tc>
        <w:tc>
          <w:tcPr>
            <w:tcW w:w="992" w:type="dxa"/>
          </w:tcPr>
          <w:p w14:paraId="5C9A8360"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EAED5F7" w14:textId="3A9B4217"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Т</w:t>
            </w:r>
            <w:r w:rsidRPr="00BB6F30">
              <w:rPr>
                <w:rFonts w:ascii="Sylfaen" w:hAnsi="Sylfaen" w:cs="Arial"/>
                <w:sz w:val="16"/>
                <w:szCs w:val="16"/>
              </w:rPr>
              <w:t>ест на холестерин ЛПВП</w:t>
            </w:r>
          </w:p>
        </w:tc>
        <w:tc>
          <w:tcPr>
            <w:tcW w:w="739" w:type="dxa"/>
            <w:vAlign w:val="center"/>
          </w:tcPr>
          <w:p w14:paraId="04532147" w14:textId="6B22407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04304B48"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4BC4BC42"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56C40FFA" w14:textId="70E11034"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7</w:t>
            </w:r>
          </w:p>
        </w:tc>
        <w:tc>
          <w:tcPr>
            <w:tcW w:w="851" w:type="dxa"/>
            <w:vAlign w:val="center"/>
          </w:tcPr>
          <w:p w14:paraId="5577052B" w14:textId="1BE062A6"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20E309D" w14:textId="393D946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56BE9C1" w14:textId="5E091A1C"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46F66BB" w14:textId="77777777" w:rsidTr="008B74A6">
        <w:trPr>
          <w:gridAfter w:val="1"/>
          <w:wAfter w:w="39" w:type="dxa"/>
          <w:jc w:val="center"/>
        </w:trPr>
        <w:tc>
          <w:tcPr>
            <w:tcW w:w="1241" w:type="dxa"/>
            <w:vAlign w:val="center"/>
          </w:tcPr>
          <w:p w14:paraId="1254E1F5" w14:textId="65028555"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13</w:t>
            </w:r>
            <w:r>
              <w:rPr>
                <w:rFonts w:ascii="Arial" w:hAnsi="Arial" w:cs="Arial"/>
                <w:sz w:val="22"/>
                <w:szCs w:val="22"/>
                <w:lang w:eastAsia="hy-AM"/>
              </w:rPr>
              <w:t>3</w:t>
            </w:r>
          </w:p>
        </w:tc>
        <w:tc>
          <w:tcPr>
            <w:tcW w:w="1207" w:type="dxa"/>
            <w:vAlign w:val="center"/>
          </w:tcPr>
          <w:p w14:paraId="5D6D1FFC" w14:textId="2CC20371"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E70F84A" w14:textId="3E27549A"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Т</w:t>
            </w:r>
            <w:r w:rsidRPr="00BB6F30">
              <w:rPr>
                <w:rFonts w:ascii="Sylfaen" w:hAnsi="Sylfaen" w:cs="Arial"/>
                <w:sz w:val="16"/>
                <w:szCs w:val="16"/>
              </w:rPr>
              <w:t>ест на холестерин ЛПНП</w:t>
            </w:r>
          </w:p>
        </w:tc>
        <w:tc>
          <w:tcPr>
            <w:tcW w:w="992" w:type="dxa"/>
          </w:tcPr>
          <w:p w14:paraId="0EF1FE6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4B8C4B9" w14:textId="71434C90"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Т</w:t>
            </w:r>
            <w:r w:rsidRPr="00BB6F30">
              <w:rPr>
                <w:rFonts w:ascii="Sylfaen" w:hAnsi="Sylfaen" w:cs="Arial"/>
                <w:sz w:val="16"/>
                <w:szCs w:val="16"/>
              </w:rPr>
              <w:t>ест на холестерин ЛПНП</w:t>
            </w:r>
          </w:p>
        </w:tc>
        <w:tc>
          <w:tcPr>
            <w:tcW w:w="739" w:type="dxa"/>
            <w:vAlign w:val="center"/>
          </w:tcPr>
          <w:p w14:paraId="6F5FE637" w14:textId="40C4D8DE"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D0FB34E"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6E5EA3C1"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2537204B" w14:textId="05379C5F"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w:t>
            </w:r>
          </w:p>
        </w:tc>
        <w:tc>
          <w:tcPr>
            <w:tcW w:w="851" w:type="dxa"/>
            <w:vAlign w:val="center"/>
          </w:tcPr>
          <w:p w14:paraId="3FBD1CF2" w14:textId="665F27D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50C573D" w14:textId="437CDED7"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57BAB81" w14:textId="7823A64F"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29DE76B" w14:textId="77777777" w:rsidTr="008B74A6">
        <w:trPr>
          <w:gridAfter w:val="1"/>
          <w:wAfter w:w="39" w:type="dxa"/>
          <w:jc w:val="center"/>
        </w:trPr>
        <w:tc>
          <w:tcPr>
            <w:tcW w:w="1241" w:type="dxa"/>
            <w:vAlign w:val="center"/>
          </w:tcPr>
          <w:p w14:paraId="59836E51" w14:textId="2A0ADFAB"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13</w:t>
            </w:r>
            <w:r>
              <w:rPr>
                <w:rFonts w:ascii="Arial" w:hAnsi="Arial" w:cs="Arial"/>
                <w:sz w:val="22"/>
                <w:szCs w:val="22"/>
                <w:lang w:eastAsia="hy-AM"/>
              </w:rPr>
              <w:t>4</w:t>
            </w:r>
          </w:p>
        </w:tc>
        <w:tc>
          <w:tcPr>
            <w:tcW w:w="1207" w:type="dxa"/>
            <w:vAlign w:val="center"/>
          </w:tcPr>
          <w:p w14:paraId="222BFBBC" w14:textId="7E335FE2"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C651AC4" w14:textId="05E56EDE"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Т</w:t>
            </w:r>
            <w:r w:rsidRPr="00BB6F30">
              <w:rPr>
                <w:rFonts w:ascii="Sylfaen" w:hAnsi="Sylfaen" w:cs="Arial"/>
                <w:sz w:val="16"/>
                <w:szCs w:val="16"/>
              </w:rPr>
              <w:t>ест на определение триглицеридов</w:t>
            </w:r>
          </w:p>
        </w:tc>
        <w:tc>
          <w:tcPr>
            <w:tcW w:w="992" w:type="dxa"/>
          </w:tcPr>
          <w:p w14:paraId="1DC07EE9"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CD182D6" w14:textId="3DDD12D8"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Т</w:t>
            </w:r>
            <w:r w:rsidRPr="00BB6F30">
              <w:rPr>
                <w:rFonts w:ascii="Sylfaen" w:hAnsi="Sylfaen" w:cs="Arial"/>
                <w:sz w:val="16"/>
                <w:szCs w:val="16"/>
              </w:rPr>
              <w:t>ест на определение триглицеридов</w:t>
            </w:r>
          </w:p>
        </w:tc>
        <w:tc>
          <w:tcPr>
            <w:tcW w:w="739" w:type="dxa"/>
            <w:vAlign w:val="center"/>
          </w:tcPr>
          <w:p w14:paraId="0C9555EA" w14:textId="2EC3ED08"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580DA362"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1E41DB58"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1974E886" w14:textId="4176973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w:t>
            </w:r>
          </w:p>
        </w:tc>
        <w:tc>
          <w:tcPr>
            <w:tcW w:w="851" w:type="dxa"/>
            <w:vAlign w:val="center"/>
          </w:tcPr>
          <w:p w14:paraId="5F88724B" w14:textId="0AB0264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0959159" w14:textId="11AF6327"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4F5BE99" w14:textId="6BF6D52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EC842E6" w14:textId="77777777" w:rsidTr="008B74A6">
        <w:trPr>
          <w:gridAfter w:val="1"/>
          <w:wAfter w:w="39" w:type="dxa"/>
          <w:jc w:val="center"/>
        </w:trPr>
        <w:tc>
          <w:tcPr>
            <w:tcW w:w="1241" w:type="dxa"/>
            <w:vAlign w:val="center"/>
          </w:tcPr>
          <w:p w14:paraId="43120CBA" w14:textId="13F26D38"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13</w:t>
            </w:r>
            <w:r>
              <w:rPr>
                <w:rFonts w:ascii="Arial" w:hAnsi="Arial" w:cs="Arial"/>
                <w:sz w:val="22"/>
                <w:szCs w:val="22"/>
                <w:lang w:eastAsia="hy-AM"/>
              </w:rPr>
              <w:t>5</w:t>
            </w:r>
          </w:p>
        </w:tc>
        <w:tc>
          <w:tcPr>
            <w:tcW w:w="1207" w:type="dxa"/>
            <w:vAlign w:val="center"/>
          </w:tcPr>
          <w:p w14:paraId="267F17A9" w14:textId="5654CA9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4BB6AEF" w14:textId="4DDAE2BC"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Т</w:t>
            </w:r>
            <w:r w:rsidRPr="00BB6F30">
              <w:rPr>
                <w:rFonts w:ascii="Sylfaen" w:hAnsi="Sylfaen" w:cs="Arial"/>
                <w:sz w:val="16"/>
                <w:szCs w:val="16"/>
              </w:rPr>
              <w:t>ест на определение глюкозы</w:t>
            </w:r>
          </w:p>
        </w:tc>
        <w:tc>
          <w:tcPr>
            <w:tcW w:w="992" w:type="dxa"/>
          </w:tcPr>
          <w:p w14:paraId="55024A09"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3DF14CF" w14:textId="6528BCE9"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Т</w:t>
            </w:r>
            <w:r w:rsidRPr="00BB6F30">
              <w:rPr>
                <w:rFonts w:ascii="Sylfaen" w:hAnsi="Sylfaen" w:cs="Arial"/>
                <w:sz w:val="16"/>
                <w:szCs w:val="16"/>
              </w:rPr>
              <w:t>ест на определение глюкозы</w:t>
            </w:r>
          </w:p>
        </w:tc>
        <w:tc>
          <w:tcPr>
            <w:tcW w:w="739" w:type="dxa"/>
            <w:vAlign w:val="center"/>
          </w:tcPr>
          <w:p w14:paraId="302E255D" w14:textId="43BB641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55C244B"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6AE94455"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33346BFB" w14:textId="7D9312DB"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13</w:t>
            </w:r>
          </w:p>
        </w:tc>
        <w:tc>
          <w:tcPr>
            <w:tcW w:w="851" w:type="dxa"/>
            <w:vAlign w:val="center"/>
          </w:tcPr>
          <w:p w14:paraId="11EF7116" w14:textId="775B4E8B"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9D20461" w14:textId="4A78461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8FEB73B" w14:textId="3D9A81EB"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6B56B2C" w14:textId="77777777" w:rsidTr="008B74A6">
        <w:trPr>
          <w:gridAfter w:val="1"/>
          <w:wAfter w:w="39" w:type="dxa"/>
          <w:jc w:val="center"/>
        </w:trPr>
        <w:tc>
          <w:tcPr>
            <w:tcW w:w="1241" w:type="dxa"/>
            <w:vAlign w:val="center"/>
          </w:tcPr>
          <w:p w14:paraId="465D1D00" w14:textId="0DED0D7A"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13</w:t>
            </w:r>
            <w:r>
              <w:rPr>
                <w:rFonts w:ascii="Arial" w:hAnsi="Arial" w:cs="Arial"/>
                <w:sz w:val="22"/>
                <w:szCs w:val="22"/>
                <w:lang w:eastAsia="hy-AM"/>
              </w:rPr>
              <w:t>6</w:t>
            </w:r>
          </w:p>
        </w:tc>
        <w:tc>
          <w:tcPr>
            <w:tcW w:w="1207" w:type="dxa"/>
            <w:vAlign w:val="center"/>
          </w:tcPr>
          <w:p w14:paraId="7D2E531A" w14:textId="5A2AB625"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536FEEF" w14:textId="613926F4" w:rsidR="004A3870" w:rsidRPr="00B138F3" w:rsidRDefault="004A3870" w:rsidP="004A3870">
            <w:pPr>
              <w:widowControl w:val="0"/>
              <w:jc w:val="center"/>
              <w:rPr>
                <w:rFonts w:ascii="GHEA Grapalat" w:hAnsi="GHEA Grapalat"/>
                <w:sz w:val="16"/>
                <w:szCs w:val="16"/>
              </w:rPr>
            </w:pPr>
            <w:r w:rsidRPr="00BB6F30">
              <w:rPr>
                <w:rFonts w:ascii="Sylfaen" w:hAnsi="Sylfaen" w:cs="Arial"/>
                <w:sz w:val="16"/>
                <w:szCs w:val="16"/>
              </w:rPr>
              <w:t>Тест на определение мочевины</w:t>
            </w:r>
          </w:p>
        </w:tc>
        <w:tc>
          <w:tcPr>
            <w:tcW w:w="992" w:type="dxa"/>
          </w:tcPr>
          <w:p w14:paraId="59DF05A4"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BE8574B" w14:textId="66E42BAE" w:rsidR="004A3870" w:rsidRPr="000F6799" w:rsidRDefault="004A3870" w:rsidP="004A3870">
            <w:pPr>
              <w:widowControl w:val="0"/>
              <w:jc w:val="center"/>
              <w:rPr>
                <w:rFonts w:ascii="GHEA Grapalat" w:hAnsi="GHEA Grapalat"/>
                <w:sz w:val="12"/>
                <w:szCs w:val="12"/>
              </w:rPr>
            </w:pPr>
            <w:r w:rsidRPr="00BB6F30">
              <w:rPr>
                <w:rFonts w:ascii="Sylfaen" w:hAnsi="Sylfaen" w:cs="Arial"/>
                <w:sz w:val="16"/>
                <w:szCs w:val="16"/>
              </w:rPr>
              <w:t>Тест на определение мочевины</w:t>
            </w:r>
          </w:p>
        </w:tc>
        <w:tc>
          <w:tcPr>
            <w:tcW w:w="739" w:type="dxa"/>
            <w:vAlign w:val="center"/>
          </w:tcPr>
          <w:p w14:paraId="7B69B59A" w14:textId="38DD553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2168E197" w14:textId="77777777" w:rsidR="004A3870" w:rsidRPr="00B138F3" w:rsidRDefault="004A3870" w:rsidP="004A3870">
            <w:pPr>
              <w:widowControl w:val="0"/>
              <w:jc w:val="center"/>
              <w:rPr>
                <w:rFonts w:ascii="GHEA Grapalat" w:hAnsi="GHEA Grapalat"/>
                <w:sz w:val="16"/>
                <w:szCs w:val="16"/>
              </w:rPr>
            </w:pPr>
          </w:p>
        </w:tc>
        <w:tc>
          <w:tcPr>
            <w:tcW w:w="839" w:type="dxa"/>
            <w:gridSpan w:val="2"/>
          </w:tcPr>
          <w:p w14:paraId="4FA30F15" w14:textId="77777777" w:rsidR="004A3870" w:rsidRPr="00B138F3" w:rsidRDefault="004A3870" w:rsidP="004A3870">
            <w:pPr>
              <w:widowControl w:val="0"/>
              <w:jc w:val="center"/>
              <w:rPr>
                <w:rFonts w:ascii="GHEA Grapalat" w:hAnsi="GHEA Grapalat"/>
                <w:sz w:val="16"/>
                <w:szCs w:val="16"/>
              </w:rPr>
            </w:pPr>
          </w:p>
        </w:tc>
        <w:tc>
          <w:tcPr>
            <w:tcW w:w="812" w:type="dxa"/>
            <w:gridSpan w:val="5"/>
            <w:vAlign w:val="bottom"/>
          </w:tcPr>
          <w:p w14:paraId="7BD5409D" w14:textId="0E47568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3D867F6E" w14:textId="6B76E8BE"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BD380E4" w14:textId="5DBBB98D"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C04942E" w14:textId="38AB471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A76F486" w14:textId="77777777" w:rsidTr="008B74A6">
        <w:trPr>
          <w:gridAfter w:val="1"/>
          <w:wAfter w:w="39" w:type="dxa"/>
          <w:jc w:val="center"/>
        </w:trPr>
        <w:tc>
          <w:tcPr>
            <w:tcW w:w="1241" w:type="dxa"/>
            <w:vAlign w:val="center"/>
          </w:tcPr>
          <w:p w14:paraId="6C307020" w14:textId="339A8574"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13</w:t>
            </w:r>
            <w:r>
              <w:rPr>
                <w:rFonts w:ascii="Arial" w:hAnsi="Arial" w:cs="Arial"/>
                <w:sz w:val="22"/>
                <w:szCs w:val="22"/>
                <w:lang w:eastAsia="hy-AM"/>
              </w:rPr>
              <w:t>7</w:t>
            </w:r>
          </w:p>
        </w:tc>
        <w:tc>
          <w:tcPr>
            <w:tcW w:w="1207" w:type="dxa"/>
            <w:vAlign w:val="center"/>
          </w:tcPr>
          <w:p w14:paraId="194A6BCC" w14:textId="49FE8F14"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7162170" w14:textId="6898449E" w:rsidR="004A3870" w:rsidRPr="00B138F3" w:rsidRDefault="004A3870" w:rsidP="004A3870">
            <w:pPr>
              <w:widowControl w:val="0"/>
              <w:jc w:val="center"/>
              <w:rPr>
                <w:rFonts w:ascii="GHEA Grapalat" w:hAnsi="GHEA Grapalat"/>
                <w:sz w:val="16"/>
                <w:szCs w:val="16"/>
              </w:rPr>
            </w:pPr>
            <w:r w:rsidRPr="00BB6F30">
              <w:rPr>
                <w:rFonts w:ascii="Sylfaen" w:hAnsi="Sylfaen" w:cs="Arial"/>
                <w:sz w:val="16"/>
                <w:szCs w:val="16"/>
              </w:rPr>
              <w:t>Тест на мочевую кислоту</w:t>
            </w:r>
          </w:p>
        </w:tc>
        <w:tc>
          <w:tcPr>
            <w:tcW w:w="992" w:type="dxa"/>
          </w:tcPr>
          <w:p w14:paraId="070DA599"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196A53E" w14:textId="5A6CA7C6" w:rsidR="004A3870" w:rsidRPr="000F6799" w:rsidRDefault="004A3870" w:rsidP="004A3870">
            <w:pPr>
              <w:widowControl w:val="0"/>
              <w:jc w:val="center"/>
              <w:rPr>
                <w:rFonts w:ascii="GHEA Grapalat" w:hAnsi="GHEA Grapalat"/>
                <w:sz w:val="12"/>
                <w:szCs w:val="12"/>
              </w:rPr>
            </w:pPr>
            <w:r w:rsidRPr="00BB6F30">
              <w:rPr>
                <w:rFonts w:ascii="Sylfaen" w:hAnsi="Sylfaen" w:cs="Arial"/>
                <w:sz w:val="16"/>
                <w:szCs w:val="16"/>
              </w:rPr>
              <w:t>Тест на мочевую кислоту</w:t>
            </w:r>
          </w:p>
        </w:tc>
        <w:tc>
          <w:tcPr>
            <w:tcW w:w="739" w:type="dxa"/>
            <w:vAlign w:val="center"/>
          </w:tcPr>
          <w:p w14:paraId="7B4DFA03" w14:textId="708FA6AC"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97D31A8" w14:textId="77777777" w:rsidR="004A3870" w:rsidRPr="00B138F3" w:rsidRDefault="004A3870" w:rsidP="004A3870">
            <w:pPr>
              <w:widowControl w:val="0"/>
              <w:jc w:val="center"/>
              <w:rPr>
                <w:rFonts w:ascii="GHEA Grapalat" w:hAnsi="GHEA Grapalat"/>
                <w:sz w:val="16"/>
                <w:szCs w:val="16"/>
              </w:rPr>
            </w:pPr>
          </w:p>
        </w:tc>
        <w:tc>
          <w:tcPr>
            <w:tcW w:w="826" w:type="dxa"/>
          </w:tcPr>
          <w:p w14:paraId="52E701E0"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32C6AE9C" w14:textId="5EE3C92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033FD45B" w14:textId="1DD3571C"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2C262B4" w14:textId="519E81D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6515D59" w14:textId="2D2CFA46"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FA0ED41" w14:textId="77777777" w:rsidTr="008B74A6">
        <w:trPr>
          <w:gridAfter w:val="1"/>
          <w:wAfter w:w="39" w:type="dxa"/>
          <w:jc w:val="center"/>
        </w:trPr>
        <w:tc>
          <w:tcPr>
            <w:tcW w:w="1241" w:type="dxa"/>
            <w:vAlign w:val="center"/>
          </w:tcPr>
          <w:p w14:paraId="7A6AE044" w14:textId="45C3C73C"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13</w:t>
            </w:r>
            <w:r>
              <w:rPr>
                <w:rFonts w:ascii="Arial" w:hAnsi="Arial" w:cs="Arial"/>
                <w:sz w:val="22"/>
                <w:szCs w:val="22"/>
                <w:lang w:eastAsia="hy-AM"/>
              </w:rPr>
              <w:t>8</w:t>
            </w:r>
          </w:p>
        </w:tc>
        <w:tc>
          <w:tcPr>
            <w:tcW w:w="1207" w:type="dxa"/>
            <w:vAlign w:val="center"/>
          </w:tcPr>
          <w:p w14:paraId="712A9D1E" w14:textId="02BF21E4"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ADA7107" w14:textId="348D4368"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Т</w:t>
            </w:r>
            <w:r w:rsidRPr="00BB6F30">
              <w:rPr>
                <w:rFonts w:ascii="Sylfaen" w:hAnsi="Sylfaen" w:cs="Arial"/>
                <w:sz w:val="16"/>
                <w:szCs w:val="16"/>
              </w:rPr>
              <w:t>ест на определение креатинина</w:t>
            </w:r>
          </w:p>
        </w:tc>
        <w:tc>
          <w:tcPr>
            <w:tcW w:w="992" w:type="dxa"/>
          </w:tcPr>
          <w:p w14:paraId="792EC70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29614D6" w14:textId="156D308C"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Т</w:t>
            </w:r>
            <w:r w:rsidRPr="00BB6F30">
              <w:rPr>
                <w:rFonts w:ascii="Sylfaen" w:hAnsi="Sylfaen" w:cs="Arial"/>
                <w:sz w:val="16"/>
                <w:szCs w:val="16"/>
              </w:rPr>
              <w:t>ест на определение креатинина</w:t>
            </w:r>
          </w:p>
        </w:tc>
        <w:tc>
          <w:tcPr>
            <w:tcW w:w="739" w:type="dxa"/>
            <w:vAlign w:val="center"/>
          </w:tcPr>
          <w:p w14:paraId="22AA1FB3" w14:textId="3BBAB34D"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38ED437" w14:textId="77777777" w:rsidR="004A3870" w:rsidRPr="00B138F3" w:rsidRDefault="004A3870" w:rsidP="004A3870">
            <w:pPr>
              <w:widowControl w:val="0"/>
              <w:jc w:val="center"/>
              <w:rPr>
                <w:rFonts w:ascii="GHEA Grapalat" w:hAnsi="GHEA Grapalat"/>
                <w:sz w:val="16"/>
                <w:szCs w:val="16"/>
              </w:rPr>
            </w:pPr>
          </w:p>
        </w:tc>
        <w:tc>
          <w:tcPr>
            <w:tcW w:w="826" w:type="dxa"/>
          </w:tcPr>
          <w:p w14:paraId="4970390B"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0B74BBDA" w14:textId="63A86E6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12</w:t>
            </w:r>
          </w:p>
        </w:tc>
        <w:tc>
          <w:tcPr>
            <w:tcW w:w="851" w:type="dxa"/>
            <w:vAlign w:val="center"/>
          </w:tcPr>
          <w:p w14:paraId="71492699" w14:textId="318A157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E5A9FFD" w14:textId="26A4B1E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5B86FAD" w14:textId="15FCA99E"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дней с момента </w:t>
            </w:r>
            <w:r w:rsidRPr="00D600CA">
              <w:rPr>
                <w:rFonts w:ascii="inherit" w:hAnsi="inherit"/>
                <w:sz w:val="12"/>
                <w:szCs w:val="12"/>
              </w:rPr>
              <w:lastRenderedPageBreak/>
              <w:t>подписания договора</w:t>
            </w:r>
          </w:p>
        </w:tc>
      </w:tr>
      <w:tr w:rsidR="004A3870" w:rsidRPr="00B138F3" w14:paraId="5DC2206F" w14:textId="77777777" w:rsidTr="008B74A6">
        <w:trPr>
          <w:gridAfter w:val="1"/>
          <w:wAfter w:w="39" w:type="dxa"/>
          <w:jc w:val="center"/>
        </w:trPr>
        <w:tc>
          <w:tcPr>
            <w:tcW w:w="1241" w:type="dxa"/>
            <w:vAlign w:val="center"/>
          </w:tcPr>
          <w:p w14:paraId="34C704B9" w14:textId="7983DA2D"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lastRenderedPageBreak/>
              <w:t>1</w:t>
            </w:r>
            <w:r>
              <w:rPr>
                <w:rFonts w:ascii="Arial" w:hAnsi="Arial" w:cs="Arial"/>
                <w:sz w:val="22"/>
                <w:szCs w:val="22"/>
                <w:lang w:eastAsia="hy-AM"/>
              </w:rPr>
              <w:t>39</w:t>
            </w:r>
          </w:p>
        </w:tc>
        <w:tc>
          <w:tcPr>
            <w:tcW w:w="1207" w:type="dxa"/>
            <w:vAlign w:val="center"/>
          </w:tcPr>
          <w:p w14:paraId="520CFE94" w14:textId="5255F2F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78F57A5" w14:textId="2A5FB6BD"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Тест на определение железа</w:t>
            </w:r>
          </w:p>
        </w:tc>
        <w:tc>
          <w:tcPr>
            <w:tcW w:w="992" w:type="dxa"/>
          </w:tcPr>
          <w:p w14:paraId="312233A7"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82457ED" w14:textId="18EC27A1"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Тест на определение железа</w:t>
            </w:r>
          </w:p>
        </w:tc>
        <w:tc>
          <w:tcPr>
            <w:tcW w:w="739" w:type="dxa"/>
            <w:vAlign w:val="center"/>
          </w:tcPr>
          <w:p w14:paraId="754DD2CC" w14:textId="7B631A3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59CC2B0" w14:textId="77777777" w:rsidR="004A3870" w:rsidRPr="00B138F3" w:rsidRDefault="004A3870" w:rsidP="004A3870">
            <w:pPr>
              <w:widowControl w:val="0"/>
              <w:jc w:val="center"/>
              <w:rPr>
                <w:rFonts w:ascii="GHEA Grapalat" w:hAnsi="GHEA Grapalat"/>
                <w:sz w:val="16"/>
                <w:szCs w:val="16"/>
              </w:rPr>
            </w:pPr>
          </w:p>
        </w:tc>
        <w:tc>
          <w:tcPr>
            <w:tcW w:w="826" w:type="dxa"/>
          </w:tcPr>
          <w:p w14:paraId="29E5A70A"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57D1FED8" w14:textId="4FA036B7"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6A4600F3" w14:textId="1903D696"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A9F4DB6" w14:textId="5457875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C74F404" w14:textId="032195D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F0D260C" w14:textId="77777777" w:rsidTr="008B74A6">
        <w:trPr>
          <w:gridAfter w:val="1"/>
          <w:wAfter w:w="39" w:type="dxa"/>
          <w:jc w:val="center"/>
        </w:trPr>
        <w:tc>
          <w:tcPr>
            <w:tcW w:w="1241" w:type="dxa"/>
            <w:vAlign w:val="center"/>
          </w:tcPr>
          <w:p w14:paraId="32CEA3FF" w14:textId="465635C2"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14</w:t>
            </w:r>
            <w:r>
              <w:rPr>
                <w:rFonts w:ascii="Arial" w:hAnsi="Arial" w:cs="Arial"/>
                <w:sz w:val="22"/>
                <w:szCs w:val="22"/>
                <w:lang w:eastAsia="hy-AM"/>
              </w:rPr>
              <w:t>0</w:t>
            </w:r>
          </w:p>
        </w:tc>
        <w:tc>
          <w:tcPr>
            <w:tcW w:w="1207" w:type="dxa"/>
            <w:vAlign w:val="center"/>
          </w:tcPr>
          <w:p w14:paraId="3C764993" w14:textId="74593960"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20F16160" w14:textId="34F22EDA"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Тест на определение общего кальция</w:t>
            </w:r>
          </w:p>
        </w:tc>
        <w:tc>
          <w:tcPr>
            <w:tcW w:w="992" w:type="dxa"/>
          </w:tcPr>
          <w:p w14:paraId="67315299"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A3AB6A8" w14:textId="36B90AE1"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Тест на определение общего кальция</w:t>
            </w:r>
          </w:p>
        </w:tc>
        <w:tc>
          <w:tcPr>
            <w:tcW w:w="739" w:type="dxa"/>
            <w:vAlign w:val="center"/>
          </w:tcPr>
          <w:p w14:paraId="697E4DA1" w14:textId="16797AD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2D750A55" w14:textId="77777777" w:rsidR="004A3870" w:rsidRPr="00B138F3" w:rsidRDefault="004A3870" w:rsidP="004A3870">
            <w:pPr>
              <w:widowControl w:val="0"/>
              <w:jc w:val="center"/>
              <w:rPr>
                <w:rFonts w:ascii="GHEA Grapalat" w:hAnsi="GHEA Grapalat"/>
                <w:sz w:val="16"/>
                <w:szCs w:val="16"/>
              </w:rPr>
            </w:pPr>
          </w:p>
        </w:tc>
        <w:tc>
          <w:tcPr>
            <w:tcW w:w="826" w:type="dxa"/>
          </w:tcPr>
          <w:p w14:paraId="7E1A277B"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6FC0A53B" w14:textId="505FE764"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4C699A43" w14:textId="3A7EED8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A4FCA7E" w14:textId="43F741A3"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218088F" w14:textId="65FB0D80"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07E81E5" w14:textId="77777777" w:rsidTr="008B74A6">
        <w:trPr>
          <w:gridAfter w:val="1"/>
          <w:wAfter w:w="39" w:type="dxa"/>
          <w:jc w:val="center"/>
        </w:trPr>
        <w:tc>
          <w:tcPr>
            <w:tcW w:w="1241" w:type="dxa"/>
            <w:vAlign w:val="center"/>
          </w:tcPr>
          <w:p w14:paraId="03F0C0C7" w14:textId="1DFB1947"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14</w:t>
            </w:r>
            <w:r>
              <w:rPr>
                <w:rFonts w:ascii="Arial" w:hAnsi="Arial" w:cs="Arial"/>
                <w:sz w:val="22"/>
                <w:szCs w:val="22"/>
                <w:lang w:eastAsia="hy-AM"/>
              </w:rPr>
              <w:t>1</w:t>
            </w:r>
          </w:p>
        </w:tc>
        <w:tc>
          <w:tcPr>
            <w:tcW w:w="1207" w:type="dxa"/>
            <w:vAlign w:val="center"/>
          </w:tcPr>
          <w:p w14:paraId="462048EA" w14:textId="450586F1"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F9A22CE" w14:textId="49FC31E5" w:rsidR="004A3870" w:rsidRPr="00B138F3" w:rsidRDefault="004A3870" w:rsidP="004A3870">
            <w:pPr>
              <w:widowControl w:val="0"/>
              <w:jc w:val="center"/>
              <w:rPr>
                <w:rFonts w:ascii="GHEA Grapalat" w:hAnsi="GHEA Grapalat"/>
                <w:sz w:val="16"/>
                <w:szCs w:val="16"/>
              </w:rPr>
            </w:pPr>
            <w:r w:rsidRPr="00B41572">
              <w:rPr>
                <w:rFonts w:ascii="Sylfaen" w:hAnsi="Sylfaen" w:cs="Arial"/>
                <w:sz w:val="16"/>
                <w:szCs w:val="16"/>
              </w:rPr>
              <w:t>Т</w:t>
            </w:r>
            <w:r w:rsidRPr="00F221C0">
              <w:rPr>
                <w:rFonts w:ascii="Sylfaen" w:hAnsi="Sylfaen" w:cs="Arial"/>
                <w:sz w:val="16"/>
                <w:szCs w:val="16"/>
              </w:rPr>
              <w:t>ест на определение магния</w:t>
            </w:r>
          </w:p>
        </w:tc>
        <w:tc>
          <w:tcPr>
            <w:tcW w:w="992" w:type="dxa"/>
          </w:tcPr>
          <w:p w14:paraId="373624F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334A8F7" w14:textId="73E326D6" w:rsidR="004A3870" w:rsidRPr="000F6799" w:rsidRDefault="004A3870" w:rsidP="004A3870">
            <w:pPr>
              <w:widowControl w:val="0"/>
              <w:jc w:val="center"/>
              <w:rPr>
                <w:rFonts w:ascii="GHEA Grapalat" w:hAnsi="GHEA Grapalat"/>
                <w:sz w:val="12"/>
                <w:szCs w:val="12"/>
              </w:rPr>
            </w:pPr>
            <w:r w:rsidRPr="00B41572">
              <w:rPr>
                <w:rFonts w:ascii="Sylfaen" w:hAnsi="Sylfaen" w:cs="Arial"/>
                <w:sz w:val="16"/>
                <w:szCs w:val="16"/>
              </w:rPr>
              <w:t>Т</w:t>
            </w:r>
            <w:r w:rsidRPr="00F221C0">
              <w:rPr>
                <w:rFonts w:ascii="Sylfaen" w:hAnsi="Sylfaen" w:cs="Arial"/>
                <w:sz w:val="16"/>
                <w:szCs w:val="16"/>
              </w:rPr>
              <w:t>ест на определение магния</w:t>
            </w:r>
          </w:p>
        </w:tc>
        <w:tc>
          <w:tcPr>
            <w:tcW w:w="739" w:type="dxa"/>
            <w:vAlign w:val="center"/>
          </w:tcPr>
          <w:p w14:paraId="0642DD08" w14:textId="404A0F2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E263274" w14:textId="77777777" w:rsidR="004A3870" w:rsidRPr="00B138F3" w:rsidRDefault="004A3870" w:rsidP="004A3870">
            <w:pPr>
              <w:widowControl w:val="0"/>
              <w:jc w:val="center"/>
              <w:rPr>
                <w:rFonts w:ascii="GHEA Grapalat" w:hAnsi="GHEA Grapalat"/>
                <w:sz w:val="16"/>
                <w:szCs w:val="16"/>
              </w:rPr>
            </w:pPr>
          </w:p>
        </w:tc>
        <w:tc>
          <w:tcPr>
            <w:tcW w:w="826" w:type="dxa"/>
          </w:tcPr>
          <w:p w14:paraId="2A6A6EF9"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1B2A7074" w14:textId="0A3CCA2A"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w:t>
            </w:r>
          </w:p>
        </w:tc>
        <w:tc>
          <w:tcPr>
            <w:tcW w:w="851" w:type="dxa"/>
            <w:vAlign w:val="center"/>
          </w:tcPr>
          <w:p w14:paraId="50301056" w14:textId="6B41CA5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EEF90D3" w14:textId="3C1D383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793E9D6" w14:textId="1C1EEFCA"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88F0ED8" w14:textId="77777777" w:rsidTr="008B74A6">
        <w:trPr>
          <w:gridAfter w:val="1"/>
          <w:wAfter w:w="39" w:type="dxa"/>
          <w:jc w:val="center"/>
        </w:trPr>
        <w:tc>
          <w:tcPr>
            <w:tcW w:w="1241" w:type="dxa"/>
            <w:vAlign w:val="center"/>
          </w:tcPr>
          <w:p w14:paraId="04BC2C82" w14:textId="0016B6B4"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14</w:t>
            </w:r>
            <w:r>
              <w:rPr>
                <w:rFonts w:ascii="Arial" w:hAnsi="Arial" w:cs="Arial"/>
                <w:sz w:val="22"/>
                <w:szCs w:val="22"/>
                <w:lang w:eastAsia="hy-AM"/>
              </w:rPr>
              <w:t>2</w:t>
            </w:r>
          </w:p>
        </w:tc>
        <w:tc>
          <w:tcPr>
            <w:tcW w:w="1207" w:type="dxa"/>
            <w:vAlign w:val="center"/>
          </w:tcPr>
          <w:p w14:paraId="42042B01" w14:textId="026BC121"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4F28C8C" w14:textId="6B12E9B8"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Тест на определение неорганического фосфора</w:t>
            </w:r>
          </w:p>
        </w:tc>
        <w:tc>
          <w:tcPr>
            <w:tcW w:w="992" w:type="dxa"/>
          </w:tcPr>
          <w:p w14:paraId="58069FC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12BF1EE" w14:textId="6C55DC6C"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Тест на определение неорганического фосфора</w:t>
            </w:r>
          </w:p>
        </w:tc>
        <w:tc>
          <w:tcPr>
            <w:tcW w:w="739" w:type="dxa"/>
            <w:vAlign w:val="center"/>
          </w:tcPr>
          <w:p w14:paraId="5DECF520" w14:textId="7339206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6684B945" w14:textId="77777777" w:rsidR="004A3870" w:rsidRPr="00B138F3" w:rsidRDefault="004A3870" w:rsidP="004A3870">
            <w:pPr>
              <w:widowControl w:val="0"/>
              <w:jc w:val="center"/>
              <w:rPr>
                <w:rFonts w:ascii="GHEA Grapalat" w:hAnsi="GHEA Grapalat"/>
                <w:sz w:val="16"/>
                <w:szCs w:val="16"/>
              </w:rPr>
            </w:pPr>
          </w:p>
        </w:tc>
        <w:tc>
          <w:tcPr>
            <w:tcW w:w="826" w:type="dxa"/>
          </w:tcPr>
          <w:p w14:paraId="0CC47472"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031129B6" w14:textId="592450C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67B3EDDD" w14:textId="69E1D3B9"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CB916D1" w14:textId="4BA4772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3AD4077" w14:textId="2C29970E"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4C1D847" w14:textId="77777777" w:rsidTr="008B74A6">
        <w:trPr>
          <w:gridAfter w:val="1"/>
          <w:wAfter w:w="39" w:type="dxa"/>
          <w:jc w:val="center"/>
        </w:trPr>
        <w:tc>
          <w:tcPr>
            <w:tcW w:w="1241" w:type="dxa"/>
            <w:vAlign w:val="center"/>
          </w:tcPr>
          <w:p w14:paraId="70514111" w14:textId="7ADCC921"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14</w:t>
            </w:r>
            <w:r>
              <w:rPr>
                <w:rFonts w:ascii="Arial" w:hAnsi="Arial" w:cs="Arial"/>
                <w:sz w:val="22"/>
                <w:szCs w:val="22"/>
                <w:lang w:eastAsia="hy-AM"/>
              </w:rPr>
              <w:t>3</w:t>
            </w:r>
          </w:p>
        </w:tc>
        <w:tc>
          <w:tcPr>
            <w:tcW w:w="1207" w:type="dxa"/>
            <w:vAlign w:val="center"/>
          </w:tcPr>
          <w:p w14:paraId="783A2D1F" w14:textId="031D030D"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6AE1F984" w14:textId="4F9D1547" w:rsidR="004A3870" w:rsidRPr="00B138F3" w:rsidRDefault="004A3870" w:rsidP="004A3870">
            <w:pPr>
              <w:widowControl w:val="0"/>
              <w:jc w:val="center"/>
              <w:rPr>
                <w:rFonts w:ascii="GHEA Grapalat" w:hAnsi="GHEA Grapalat"/>
                <w:sz w:val="16"/>
                <w:szCs w:val="16"/>
              </w:rPr>
            </w:pPr>
            <w:r>
              <w:rPr>
                <w:rFonts w:ascii="Sylfaen" w:hAnsi="Sylfaen" w:cs="Arial"/>
                <w:sz w:val="16"/>
                <w:szCs w:val="16"/>
              </w:rPr>
              <w:t>ЦРП</w:t>
            </w:r>
            <w:r w:rsidRPr="00F221C0">
              <w:rPr>
                <w:rFonts w:ascii="Sylfaen" w:hAnsi="Sylfaen" w:cs="Arial"/>
                <w:sz w:val="16"/>
                <w:szCs w:val="16"/>
              </w:rPr>
              <w:t xml:space="preserve"> </w:t>
            </w:r>
            <w:r w:rsidRPr="00B41572">
              <w:rPr>
                <w:rFonts w:ascii="Sylfaen" w:hAnsi="Sylfaen" w:cs="Arial"/>
                <w:sz w:val="16"/>
                <w:szCs w:val="16"/>
              </w:rPr>
              <w:t>ультразвуковой тест на определение</w:t>
            </w:r>
          </w:p>
        </w:tc>
        <w:tc>
          <w:tcPr>
            <w:tcW w:w="992" w:type="dxa"/>
          </w:tcPr>
          <w:p w14:paraId="7A2E3582"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9C7C678" w14:textId="34F5FEAA" w:rsidR="004A3870" w:rsidRPr="000F6799" w:rsidRDefault="004A3870" w:rsidP="004A3870">
            <w:pPr>
              <w:widowControl w:val="0"/>
              <w:jc w:val="center"/>
              <w:rPr>
                <w:rFonts w:ascii="GHEA Grapalat" w:hAnsi="GHEA Grapalat"/>
                <w:sz w:val="12"/>
                <w:szCs w:val="12"/>
              </w:rPr>
            </w:pPr>
            <w:r>
              <w:rPr>
                <w:rFonts w:ascii="Sylfaen" w:hAnsi="Sylfaen" w:cs="Arial"/>
                <w:sz w:val="16"/>
                <w:szCs w:val="16"/>
              </w:rPr>
              <w:t>ЦРП</w:t>
            </w:r>
            <w:r w:rsidRPr="00F221C0">
              <w:rPr>
                <w:rFonts w:ascii="Sylfaen" w:hAnsi="Sylfaen" w:cs="Arial"/>
                <w:sz w:val="16"/>
                <w:szCs w:val="16"/>
              </w:rPr>
              <w:t xml:space="preserve"> </w:t>
            </w:r>
            <w:r w:rsidRPr="00B41572">
              <w:rPr>
                <w:rFonts w:ascii="Sylfaen" w:hAnsi="Sylfaen" w:cs="Arial"/>
                <w:sz w:val="16"/>
                <w:szCs w:val="16"/>
              </w:rPr>
              <w:t>ультразвуковой тест на определение</w:t>
            </w:r>
          </w:p>
        </w:tc>
        <w:tc>
          <w:tcPr>
            <w:tcW w:w="739" w:type="dxa"/>
            <w:vAlign w:val="center"/>
          </w:tcPr>
          <w:p w14:paraId="6015C860" w14:textId="4B930B83"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EB50276" w14:textId="77777777" w:rsidR="004A3870" w:rsidRPr="00B138F3" w:rsidRDefault="004A3870" w:rsidP="004A3870">
            <w:pPr>
              <w:widowControl w:val="0"/>
              <w:jc w:val="center"/>
              <w:rPr>
                <w:rFonts w:ascii="GHEA Grapalat" w:hAnsi="GHEA Grapalat"/>
                <w:sz w:val="16"/>
                <w:szCs w:val="16"/>
              </w:rPr>
            </w:pPr>
          </w:p>
        </w:tc>
        <w:tc>
          <w:tcPr>
            <w:tcW w:w="826" w:type="dxa"/>
          </w:tcPr>
          <w:p w14:paraId="412C3ECF"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0161E123" w14:textId="613B9983"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59727226" w14:textId="5294B0D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6920BAD" w14:textId="2ACCB76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BD6A697" w14:textId="4B045D0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77F453E" w14:textId="77777777" w:rsidTr="006E48F8">
        <w:trPr>
          <w:gridAfter w:val="1"/>
          <w:wAfter w:w="39" w:type="dxa"/>
          <w:jc w:val="center"/>
        </w:trPr>
        <w:tc>
          <w:tcPr>
            <w:tcW w:w="1241" w:type="dxa"/>
            <w:vAlign w:val="center"/>
          </w:tcPr>
          <w:p w14:paraId="41EA8D27" w14:textId="0B0AC824" w:rsidR="004A3870" w:rsidRPr="00B138F3" w:rsidRDefault="004A3870" w:rsidP="004A3870">
            <w:pPr>
              <w:widowControl w:val="0"/>
              <w:jc w:val="center"/>
              <w:rPr>
                <w:rFonts w:ascii="GHEA Grapalat" w:hAnsi="GHEA Grapalat"/>
                <w:sz w:val="16"/>
                <w:szCs w:val="16"/>
              </w:rPr>
            </w:pPr>
            <w:r w:rsidRPr="000D6905">
              <w:rPr>
                <w:rFonts w:ascii="Arial" w:hAnsi="Arial" w:cs="Arial"/>
                <w:sz w:val="22"/>
                <w:szCs w:val="22"/>
                <w:lang w:val="hy-AM" w:eastAsia="hy-AM"/>
              </w:rPr>
              <w:t>14</w:t>
            </w:r>
            <w:r>
              <w:rPr>
                <w:rFonts w:ascii="Arial" w:hAnsi="Arial" w:cs="Arial"/>
                <w:sz w:val="22"/>
                <w:szCs w:val="22"/>
                <w:lang w:eastAsia="hy-AM"/>
              </w:rPr>
              <w:t>4</w:t>
            </w:r>
          </w:p>
        </w:tc>
        <w:tc>
          <w:tcPr>
            <w:tcW w:w="1207" w:type="dxa"/>
            <w:vAlign w:val="center"/>
          </w:tcPr>
          <w:p w14:paraId="5E35DA5F" w14:textId="37ACCC52"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3075A1C" w14:textId="5846321D"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Тест на ревматоидный фактор (РФ).</w:t>
            </w:r>
          </w:p>
        </w:tc>
        <w:tc>
          <w:tcPr>
            <w:tcW w:w="992" w:type="dxa"/>
          </w:tcPr>
          <w:p w14:paraId="5C18B7B7"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B4CD5A0" w14:textId="5C379B18"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Тест на ревматоидный фактор (РФ).</w:t>
            </w:r>
          </w:p>
        </w:tc>
        <w:tc>
          <w:tcPr>
            <w:tcW w:w="739" w:type="dxa"/>
            <w:vAlign w:val="center"/>
          </w:tcPr>
          <w:p w14:paraId="0DAC356B" w14:textId="589015F7"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2289F8A1" w14:textId="77777777" w:rsidR="004A3870" w:rsidRPr="00B138F3" w:rsidRDefault="004A3870" w:rsidP="004A3870">
            <w:pPr>
              <w:widowControl w:val="0"/>
              <w:jc w:val="center"/>
              <w:rPr>
                <w:rFonts w:ascii="GHEA Grapalat" w:hAnsi="GHEA Grapalat"/>
                <w:sz w:val="16"/>
                <w:szCs w:val="16"/>
              </w:rPr>
            </w:pPr>
          </w:p>
        </w:tc>
        <w:tc>
          <w:tcPr>
            <w:tcW w:w="826" w:type="dxa"/>
          </w:tcPr>
          <w:p w14:paraId="2213F927"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77E30C8E" w14:textId="467D31C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734A1DA3" w14:textId="13935D07"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D5FF990" w14:textId="06485DBC"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5F5F32F" w14:textId="489D4558"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F78E060" w14:textId="77777777" w:rsidTr="006E48F8">
        <w:trPr>
          <w:gridAfter w:val="1"/>
          <w:wAfter w:w="39" w:type="dxa"/>
          <w:jc w:val="center"/>
        </w:trPr>
        <w:tc>
          <w:tcPr>
            <w:tcW w:w="1241" w:type="dxa"/>
          </w:tcPr>
          <w:p w14:paraId="26DCDA7E" w14:textId="7B273BF2"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14</w:t>
            </w:r>
            <w:r>
              <w:rPr>
                <w:rFonts w:ascii="GHEA Grapalat" w:hAnsi="GHEA Grapalat"/>
                <w:sz w:val="20"/>
              </w:rPr>
              <w:t>5</w:t>
            </w:r>
          </w:p>
        </w:tc>
        <w:tc>
          <w:tcPr>
            <w:tcW w:w="1207" w:type="dxa"/>
            <w:vAlign w:val="center"/>
          </w:tcPr>
          <w:p w14:paraId="01B6D81D" w14:textId="2B339F7D"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E8D76D2" w14:textId="17FD5CE7"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 xml:space="preserve">Тест на </w:t>
            </w:r>
            <w:proofErr w:type="spellStart"/>
            <w:r w:rsidRPr="00F221C0">
              <w:rPr>
                <w:rFonts w:ascii="Sylfaen" w:hAnsi="Sylfaen" w:cs="Arial"/>
                <w:sz w:val="16"/>
                <w:szCs w:val="16"/>
              </w:rPr>
              <w:t>антистрептолизин</w:t>
            </w:r>
            <w:proofErr w:type="spellEnd"/>
            <w:r w:rsidRPr="00F221C0">
              <w:rPr>
                <w:rFonts w:ascii="Sylfaen" w:hAnsi="Sylfaen" w:cs="Arial"/>
                <w:sz w:val="16"/>
                <w:szCs w:val="16"/>
              </w:rPr>
              <w:t xml:space="preserve"> О (АСО)</w:t>
            </w:r>
          </w:p>
        </w:tc>
        <w:tc>
          <w:tcPr>
            <w:tcW w:w="992" w:type="dxa"/>
          </w:tcPr>
          <w:p w14:paraId="74144F86"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A3BB47A" w14:textId="5C45D1AA"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 xml:space="preserve">Тест на </w:t>
            </w:r>
            <w:proofErr w:type="spellStart"/>
            <w:r w:rsidRPr="00F221C0">
              <w:rPr>
                <w:rFonts w:ascii="Sylfaen" w:hAnsi="Sylfaen" w:cs="Arial"/>
                <w:sz w:val="16"/>
                <w:szCs w:val="16"/>
              </w:rPr>
              <w:t>антистрептолизин</w:t>
            </w:r>
            <w:proofErr w:type="spellEnd"/>
            <w:r w:rsidRPr="00F221C0">
              <w:rPr>
                <w:rFonts w:ascii="Sylfaen" w:hAnsi="Sylfaen" w:cs="Arial"/>
                <w:sz w:val="16"/>
                <w:szCs w:val="16"/>
              </w:rPr>
              <w:t xml:space="preserve"> О (АСО)</w:t>
            </w:r>
          </w:p>
        </w:tc>
        <w:tc>
          <w:tcPr>
            <w:tcW w:w="739" w:type="dxa"/>
            <w:vAlign w:val="center"/>
          </w:tcPr>
          <w:p w14:paraId="6F877C44" w14:textId="5B44D23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BB735A3" w14:textId="77777777" w:rsidR="004A3870" w:rsidRPr="00B138F3" w:rsidRDefault="004A3870" w:rsidP="004A3870">
            <w:pPr>
              <w:widowControl w:val="0"/>
              <w:jc w:val="center"/>
              <w:rPr>
                <w:rFonts w:ascii="GHEA Grapalat" w:hAnsi="GHEA Grapalat"/>
                <w:sz w:val="16"/>
                <w:szCs w:val="16"/>
              </w:rPr>
            </w:pPr>
          </w:p>
        </w:tc>
        <w:tc>
          <w:tcPr>
            <w:tcW w:w="826" w:type="dxa"/>
          </w:tcPr>
          <w:p w14:paraId="7E918EA5"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63B37AEE" w14:textId="4BEB441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311A4761" w14:textId="547A121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8311C65" w14:textId="63077115"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F1B2575" w14:textId="614BE3E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3C7E9E9" w14:textId="77777777" w:rsidTr="006E48F8">
        <w:trPr>
          <w:gridAfter w:val="1"/>
          <w:wAfter w:w="39" w:type="dxa"/>
          <w:jc w:val="center"/>
        </w:trPr>
        <w:tc>
          <w:tcPr>
            <w:tcW w:w="1241" w:type="dxa"/>
          </w:tcPr>
          <w:p w14:paraId="04BED757" w14:textId="767A3987"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14</w:t>
            </w:r>
            <w:r>
              <w:rPr>
                <w:rFonts w:ascii="GHEA Grapalat" w:hAnsi="GHEA Grapalat"/>
                <w:sz w:val="20"/>
              </w:rPr>
              <w:t>6</w:t>
            </w:r>
          </w:p>
        </w:tc>
        <w:tc>
          <w:tcPr>
            <w:tcW w:w="1207" w:type="dxa"/>
            <w:vAlign w:val="center"/>
          </w:tcPr>
          <w:p w14:paraId="2857CFB1" w14:textId="49FDD5F2"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BC77DC9" w14:textId="6DE1BFA4"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Калибратор CRP Ultra</w:t>
            </w:r>
          </w:p>
        </w:tc>
        <w:tc>
          <w:tcPr>
            <w:tcW w:w="992" w:type="dxa"/>
          </w:tcPr>
          <w:p w14:paraId="3F31629C"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4A0C54C" w14:textId="7D8960D0"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Калибратор CRP Ultra</w:t>
            </w:r>
          </w:p>
        </w:tc>
        <w:tc>
          <w:tcPr>
            <w:tcW w:w="739" w:type="dxa"/>
            <w:vAlign w:val="center"/>
          </w:tcPr>
          <w:p w14:paraId="06BDF185" w14:textId="57657998"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FE726ED" w14:textId="77777777" w:rsidR="004A3870" w:rsidRPr="00B138F3" w:rsidRDefault="004A3870" w:rsidP="004A3870">
            <w:pPr>
              <w:widowControl w:val="0"/>
              <w:jc w:val="center"/>
              <w:rPr>
                <w:rFonts w:ascii="GHEA Grapalat" w:hAnsi="GHEA Grapalat"/>
                <w:sz w:val="16"/>
                <w:szCs w:val="16"/>
              </w:rPr>
            </w:pPr>
          </w:p>
        </w:tc>
        <w:tc>
          <w:tcPr>
            <w:tcW w:w="826" w:type="dxa"/>
          </w:tcPr>
          <w:p w14:paraId="21CD2100"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62D52723" w14:textId="1B9FBA97"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5577BABD" w14:textId="3772797F"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D43D846" w14:textId="019FE64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ECCD9AF" w14:textId="0734AC9B"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014B4D4" w14:textId="77777777" w:rsidTr="006E48F8">
        <w:trPr>
          <w:gridAfter w:val="1"/>
          <w:wAfter w:w="39" w:type="dxa"/>
          <w:jc w:val="center"/>
        </w:trPr>
        <w:tc>
          <w:tcPr>
            <w:tcW w:w="1241" w:type="dxa"/>
          </w:tcPr>
          <w:p w14:paraId="65FA1E5A" w14:textId="2A057FF4"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14</w:t>
            </w:r>
            <w:r>
              <w:rPr>
                <w:rFonts w:ascii="GHEA Grapalat" w:hAnsi="GHEA Grapalat"/>
                <w:sz w:val="20"/>
              </w:rPr>
              <w:t>7</w:t>
            </w:r>
          </w:p>
        </w:tc>
        <w:tc>
          <w:tcPr>
            <w:tcW w:w="1207" w:type="dxa"/>
            <w:vAlign w:val="center"/>
          </w:tcPr>
          <w:p w14:paraId="476B53D6" w14:textId="300A81B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B7C1D38" w14:textId="0881D97D"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Калибратор</w:t>
            </w:r>
            <w:r>
              <w:rPr>
                <w:rFonts w:ascii="Sylfaen" w:hAnsi="Sylfaen" w:cs="Arial"/>
                <w:sz w:val="16"/>
                <w:szCs w:val="16"/>
              </w:rPr>
              <w:t xml:space="preserve"> ASO-ի</w:t>
            </w:r>
          </w:p>
        </w:tc>
        <w:tc>
          <w:tcPr>
            <w:tcW w:w="992" w:type="dxa"/>
          </w:tcPr>
          <w:p w14:paraId="6379DD6F"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530E156" w14:textId="1A5407A5"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Калибратор</w:t>
            </w:r>
            <w:r>
              <w:rPr>
                <w:rFonts w:ascii="Sylfaen" w:hAnsi="Sylfaen" w:cs="Arial"/>
                <w:sz w:val="16"/>
                <w:szCs w:val="16"/>
              </w:rPr>
              <w:t xml:space="preserve"> ASO-ի</w:t>
            </w:r>
          </w:p>
        </w:tc>
        <w:tc>
          <w:tcPr>
            <w:tcW w:w="739" w:type="dxa"/>
            <w:vAlign w:val="center"/>
          </w:tcPr>
          <w:p w14:paraId="4F417D4D" w14:textId="156A0807"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1E70E3BE" w14:textId="77777777" w:rsidR="004A3870" w:rsidRPr="00B138F3" w:rsidRDefault="004A3870" w:rsidP="004A3870">
            <w:pPr>
              <w:widowControl w:val="0"/>
              <w:jc w:val="center"/>
              <w:rPr>
                <w:rFonts w:ascii="GHEA Grapalat" w:hAnsi="GHEA Grapalat"/>
                <w:sz w:val="16"/>
                <w:szCs w:val="16"/>
              </w:rPr>
            </w:pPr>
          </w:p>
        </w:tc>
        <w:tc>
          <w:tcPr>
            <w:tcW w:w="826" w:type="dxa"/>
          </w:tcPr>
          <w:p w14:paraId="6BDDB1A9"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5A7F94B7" w14:textId="59C5E7FA"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32F57EBB" w14:textId="0ACE7D92"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F0B99CA" w14:textId="489333D3"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B17834B" w14:textId="4AE6A436"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9B2A0B3" w14:textId="77777777" w:rsidTr="006E48F8">
        <w:trPr>
          <w:gridAfter w:val="1"/>
          <w:wAfter w:w="39" w:type="dxa"/>
          <w:jc w:val="center"/>
        </w:trPr>
        <w:tc>
          <w:tcPr>
            <w:tcW w:w="1241" w:type="dxa"/>
          </w:tcPr>
          <w:p w14:paraId="5E678BA6" w14:textId="1E1F2DA9"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14</w:t>
            </w:r>
            <w:r>
              <w:rPr>
                <w:rFonts w:ascii="GHEA Grapalat" w:hAnsi="GHEA Grapalat"/>
                <w:sz w:val="20"/>
              </w:rPr>
              <w:t>8</w:t>
            </w:r>
          </w:p>
        </w:tc>
        <w:tc>
          <w:tcPr>
            <w:tcW w:w="1207" w:type="dxa"/>
            <w:vAlign w:val="center"/>
          </w:tcPr>
          <w:p w14:paraId="4565576A" w14:textId="2D27809E"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BD75DDD" w14:textId="78813AE4"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Калибратор</w:t>
            </w:r>
            <w:r>
              <w:rPr>
                <w:rFonts w:ascii="Sylfaen" w:hAnsi="Sylfaen" w:cs="Arial"/>
                <w:sz w:val="16"/>
                <w:szCs w:val="16"/>
              </w:rPr>
              <w:t xml:space="preserve"> RF-ի</w:t>
            </w:r>
          </w:p>
        </w:tc>
        <w:tc>
          <w:tcPr>
            <w:tcW w:w="992" w:type="dxa"/>
          </w:tcPr>
          <w:p w14:paraId="7038D7C0"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FB9D33D" w14:textId="24B616FD"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Калибратор</w:t>
            </w:r>
            <w:r>
              <w:rPr>
                <w:rFonts w:ascii="Sylfaen" w:hAnsi="Sylfaen" w:cs="Arial"/>
                <w:sz w:val="16"/>
                <w:szCs w:val="16"/>
              </w:rPr>
              <w:t xml:space="preserve"> RF-ի</w:t>
            </w:r>
          </w:p>
        </w:tc>
        <w:tc>
          <w:tcPr>
            <w:tcW w:w="739" w:type="dxa"/>
            <w:vAlign w:val="center"/>
          </w:tcPr>
          <w:p w14:paraId="26E9B9FB" w14:textId="44CBB03E"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6F909E75" w14:textId="77777777" w:rsidR="004A3870" w:rsidRPr="00B138F3" w:rsidRDefault="004A3870" w:rsidP="004A3870">
            <w:pPr>
              <w:widowControl w:val="0"/>
              <w:jc w:val="center"/>
              <w:rPr>
                <w:rFonts w:ascii="GHEA Grapalat" w:hAnsi="GHEA Grapalat"/>
                <w:sz w:val="16"/>
                <w:szCs w:val="16"/>
              </w:rPr>
            </w:pPr>
          </w:p>
        </w:tc>
        <w:tc>
          <w:tcPr>
            <w:tcW w:w="826" w:type="dxa"/>
          </w:tcPr>
          <w:p w14:paraId="1A1BEB43"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5D692538" w14:textId="186159B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3C1D2D73" w14:textId="0D367F6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66572E3" w14:textId="6D2E3597"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CF54DB3" w14:textId="21C53168"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03D22F4" w14:textId="77777777" w:rsidTr="006E48F8">
        <w:trPr>
          <w:gridAfter w:val="1"/>
          <w:wAfter w:w="39" w:type="dxa"/>
          <w:jc w:val="center"/>
        </w:trPr>
        <w:tc>
          <w:tcPr>
            <w:tcW w:w="1241" w:type="dxa"/>
          </w:tcPr>
          <w:p w14:paraId="77B6B43F" w14:textId="5F7DE72B"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w:t>
            </w:r>
            <w:r>
              <w:rPr>
                <w:rFonts w:ascii="GHEA Grapalat" w:hAnsi="GHEA Grapalat"/>
                <w:sz w:val="20"/>
              </w:rPr>
              <w:t>49</w:t>
            </w:r>
          </w:p>
        </w:tc>
        <w:tc>
          <w:tcPr>
            <w:tcW w:w="1207" w:type="dxa"/>
            <w:vAlign w:val="center"/>
          </w:tcPr>
          <w:p w14:paraId="372DC79A" w14:textId="7C1A382E"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24F3C61" w14:textId="10BD3CA9"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Контроль CRP/RF/ASO</w:t>
            </w:r>
          </w:p>
        </w:tc>
        <w:tc>
          <w:tcPr>
            <w:tcW w:w="992" w:type="dxa"/>
          </w:tcPr>
          <w:p w14:paraId="64CC427B"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B1F6298" w14:textId="789CBDC6"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Контроль CRP/RF/ASO</w:t>
            </w:r>
          </w:p>
        </w:tc>
        <w:tc>
          <w:tcPr>
            <w:tcW w:w="739" w:type="dxa"/>
            <w:vAlign w:val="center"/>
          </w:tcPr>
          <w:p w14:paraId="4E162900" w14:textId="6472A861"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32FBF4A" w14:textId="77777777" w:rsidR="004A3870" w:rsidRPr="00B138F3" w:rsidRDefault="004A3870" w:rsidP="004A3870">
            <w:pPr>
              <w:widowControl w:val="0"/>
              <w:jc w:val="center"/>
              <w:rPr>
                <w:rFonts w:ascii="GHEA Grapalat" w:hAnsi="GHEA Grapalat"/>
                <w:sz w:val="16"/>
                <w:szCs w:val="16"/>
              </w:rPr>
            </w:pPr>
          </w:p>
        </w:tc>
        <w:tc>
          <w:tcPr>
            <w:tcW w:w="826" w:type="dxa"/>
          </w:tcPr>
          <w:p w14:paraId="19CA4F01"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3F993254" w14:textId="69BB4034"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01459A08" w14:textId="250522C6"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lastRenderedPageBreak/>
              <w:t>ул.Худякова</w:t>
            </w:r>
            <w:proofErr w:type="spellEnd"/>
          </w:p>
        </w:tc>
        <w:tc>
          <w:tcPr>
            <w:tcW w:w="1268" w:type="dxa"/>
            <w:vAlign w:val="center"/>
          </w:tcPr>
          <w:p w14:paraId="6632CF04" w14:textId="7D6ED46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lastRenderedPageBreak/>
              <w:t>По заказу</w:t>
            </w:r>
          </w:p>
        </w:tc>
        <w:tc>
          <w:tcPr>
            <w:tcW w:w="947" w:type="dxa"/>
            <w:gridSpan w:val="3"/>
          </w:tcPr>
          <w:p w14:paraId="463CA971" w14:textId="519C874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w:t>
            </w:r>
            <w:r w:rsidRPr="00D600CA">
              <w:rPr>
                <w:rFonts w:ascii="inherit" w:hAnsi="inherit"/>
                <w:sz w:val="12"/>
                <w:szCs w:val="12"/>
              </w:rPr>
              <w:lastRenderedPageBreak/>
              <w:t>дней с момента подписания договора</w:t>
            </w:r>
          </w:p>
        </w:tc>
      </w:tr>
      <w:tr w:rsidR="004A3870" w:rsidRPr="00B138F3" w14:paraId="686B817B" w14:textId="77777777" w:rsidTr="006E48F8">
        <w:trPr>
          <w:gridAfter w:val="1"/>
          <w:wAfter w:w="39" w:type="dxa"/>
          <w:jc w:val="center"/>
        </w:trPr>
        <w:tc>
          <w:tcPr>
            <w:tcW w:w="1241" w:type="dxa"/>
          </w:tcPr>
          <w:p w14:paraId="6532D80B" w14:textId="14EA3B91"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lastRenderedPageBreak/>
              <w:t>1</w:t>
            </w:r>
            <w:r>
              <w:rPr>
                <w:rFonts w:ascii="GHEA Grapalat" w:hAnsi="GHEA Grapalat"/>
                <w:sz w:val="20"/>
              </w:rPr>
              <w:t>50</w:t>
            </w:r>
          </w:p>
        </w:tc>
        <w:tc>
          <w:tcPr>
            <w:tcW w:w="1207" w:type="dxa"/>
            <w:vAlign w:val="center"/>
          </w:tcPr>
          <w:p w14:paraId="6A970099" w14:textId="78FBF114"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DFEEF49" w14:textId="46CCCE60" w:rsidR="004A3870" w:rsidRPr="00B138F3" w:rsidRDefault="004A3870" w:rsidP="004A3870">
            <w:pPr>
              <w:widowControl w:val="0"/>
              <w:jc w:val="center"/>
              <w:rPr>
                <w:rFonts w:ascii="GHEA Grapalat" w:hAnsi="GHEA Grapalat"/>
                <w:sz w:val="16"/>
                <w:szCs w:val="16"/>
              </w:rPr>
            </w:pPr>
            <w:proofErr w:type="spellStart"/>
            <w:r w:rsidRPr="00F221C0">
              <w:rPr>
                <w:rFonts w:ascii="Sylfaen" w:hAnsi="Sylfaen" w:cs="Arial"/>
                <w:sz w:val="16"/>
                <w:szCs w:val="16"/>
              </w:rPr>
              <w:t>Мультикалибратор</w:t>
            </w:r>
            <w:proofErr w:type="spellEnd"/>
            <w:r w:rsidRPr="00F221C0">
              <w:rPr>
                <w:rFonts w:ascii="Sylfaen" w:hAnsi="Sylfaen" w:cs="Arial"/>
                <w:sz w:val="16"/>
                <w:szCs w:val="16"/>
              </w:rPr>
              <w:t xml:space="preserve"> класса 1</w:t>
            </w:r>
          </w:p>
        </w:tc>
        <w:tc>
          <w:tcPr>
            <w:tcW w:w="992" w:type="dxa"/>
          </w:tcPr>
          <w:p w14:paraId="782E871A"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C01EA81" w14:textId="30295B47" w:rsidR="004A3870" w:rsidRPr="000F6799" w:rsidRDefault="004A3870" w:rsidP="004A3870">
            <w:pPr>
              <w:widowControl w:val="0"/>
              <w:jc w:val="center"/>
              <w:rPr>
                <w:rFonts w:ascii="GHEA Grapalat" w:hAnsi="GHEA Grapalat"/>
                <w:sz w:val="12"/>
                <w:szCs w:val="12"/>
              </w:rPr>
            </w:pPr>
            <w:proofErr w:type="spellStart"/>
            <w:r w:rsidRPr="00F221C0">
              <w:rPr>
                <w:rFonts w:ascii="Sylfaen" w:hAnsi="Sylfaen" w:cs="Arial"/>
                <w:sz w:val="16"/>
                <w:szCs w:val="16"/>
              </w:rPr>
              <w:t>Мультикалибратор</w:t>
            </w:r>
            <w:proofErr w:type="spellEnd"/>
            <w:r w:rsidRPr="00F221C0">
              <w:rPr>
                <w:rFonts w:ascii="Sylfaen" w:hAnsi="Sylfaen" w:cs="Arial"/>
                <w:sz w:val="16"/>
                <w:szCs w:val="16"/>
              </w:rPr>
              <w:t xml:space="preserve"> класса 1</w:t>
            </w:r>
          </w:p>
        </w:tc>
        <w:tc>
          <w:tcPr>
            <w:tcW w:w="739" w:type="dxa"/>
            <w:vAlign w:val="center"/>
          </w:tcPr>
          <w:p w14:paraId="608E2CA8" w14:textId="7F533E5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4954020C" w14:textId="77777777" w:rsidR="004A3870" w:rsidRPr="00B138F3" w:rsidRDefault="004A3870" w:rsidP="004A3870">
            <w:pPr>
              <w:widowControl w:val="0"/>
              <w:jc w:val="center"/>
              <w:rPr>
                <w:rFonts w:ascii="GHEA Grapalat" w:hAnsi="GHEA Grapalat"/>
                <w:sz w:val="16"/>
                <w:szCs w:val="16"/>
              </w:rPr>
            </w:pPr>
          </w:p>
        </w:tc>
        <w:tc>
          <w:tcPr>
            <w:tcW w:w="826" w:type="dxa"/>
          </w:tcPr>
          <w:p w14:paraId="36DF581B"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1436F35A" w14:textId="4F9B07B8"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w:t>
            </w:r>
          </w:p>
        </w:tc>
        <w:tc>
          <w:tcPr>
            <w:tcW w:w="851" w:type="dxa"/>
            <w:vAlign w:val="center"/>
          </w:tcPr>
          <w:p w14:paraId="3143E42B" w14:textId="7CFE8D59"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4950FBA" w14:textId="22BF7D4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5891EB3" w14:textId="3A367318"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6792C46" w14:textId="77777777" w:rsidTr="006E48F8">
        <w:trPr>
          <w:gridAfter w:val="1"/>
          <w:wAfter w:w="39" w:type="dxa"/>
          <w:jc w:val="center"/>
        </w:trPr>
        <w:tc>
          <w:tcPr>
            <w:tcW w:w="1241" w:type="dxa"/>
          </w:tcPr>
          <w:p w14:paraId="3549069E" w14:textId="745C9070"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15</w:t>
            </w:r>
            <w:r>
              <w:rPr>
                <w:rFonts w:ascii="GHEA Grapalat" w:hAnsi="GHEA Grapalat"/>
                <w:sz w:val="20"/>
              </w:rPr>
              <w:t>1</w:t>
            </w:r>
          </w:p>
        </w:tc>
        <w:tc>
          <w:tcPr>
            <w:tcW w:w="1207" w:type="dxa"/>
            <w:vAlign w:val="center"/>
          </w:tcPr>
          <w:p w14:paraId="4D8FBA55" w14:textId="1E1E026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1DEC2E0A" w14:textId="3A160E72" w:rsidR="004A3870" w:rsidRPr="00B138F3" w:rsidRDefault="004A3870" w:rsidP="004A3870">
            <w:pPr>
              <w:widowControl w:val="0"/>
              <w:jc w:val="center"/>
              <w:rPr>
                <w:rFonts w:ascii="GHEA Grapalat" w:hAnsi="GHEA Grapalat"/>
                <w:sz w:val="16"/>
                <w:szCs w:val="16"/>
              </w:rPr>
            </w:pPr>
            <w:proofErr w:type="spellStart"/>
            <w:r w:rsidRPr="00F221C0">
              <w:rPr>
                <w:rFonts w:ascii="Sylfaen" w:hAnsi="Sylfaen" w:cs="Arial"/>
                <w:sz w:val="16"/>
                <w:szCs w:val="16"/>
              </w:rPr>
              <w:t>Мультикалибратор</w:t>
            </w:r>
            <w:proofErr w:type="spellEnd"/>
            <w:r w:rsidRPr="00F221C0">
              <w:rPr>
                <w:rFonts w:ascii="Sylfaen" w:hAnsi="Sylfaen" w:cs="Arial"/>
                <w:sz w:val="16"/>
                <w:szCs w:val="16"/>
              </w:rPr>
              <w:t xml:space="preserve"> класса</w:t>
            </w:r>
            <w:r>
              <w:rPr>
                <w:rFonts w:ascii="Sylfaen" w:hAnsi="Sylfaen" w:cs="Arial"/>
                <w:sz w:val="16"/>
                <w:szCs w:val="16"/>
              </w:rPr>
              <w:t xml:space="preserve"> 2 </w:t>
            </w:r>
          </w:p>
        </w:tc>
        <w:tc>
          <w:tcPr>
            <w:tcW w:w="992" w:type="dxa"/>
          </w:tcPr>
          <w:p w14:paraId="08AF0356"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D1FBB95" w14:textId="3D9F807E" w:rsidR="004A3870" w:rsidRPr="000F6799" w:rsidRDefault="004A3870" w:rsidP="004A3870">
            <w:pPr>
              <w:widowControl w:val="0"/>
              <w:jc w:val="center"/>
              <w:rPr>
                <w:rFonts w:ascii="GHEA Grapalat" w:hAnsi="GHEA Grapalat"/>
                <w:sz w:val="12"/>
                <w:szCs w:val="12"/>
              </w:rPr>
            </w:pPr>
            <w:proofErr w:type="spellStart"/>
            <w:r w:rsidRPr="00F221C0">
              <w:rPr>
                <w:rFonts w:ascii="Sylfaen" w:hAnsi="Sylfaen" w:cs="Arial"/>
                <w:sz w:val="16"/>
                <w:szCs w:val="16"/>
              </w:rPr>
              <w:t>Мультикалибратор</w:t>
            </w:r>
            <w:proofErr w:type="spellEnd"/>
            <w:r w:rsidRPr="00F221C0">
              <w:rPr>
                <w:rFonts w:ascii="Sylfaen" w:hAnsi="Sylfaen" w:cs="Arial"/>
                <w:sz w:val="16"/>
                <w:szCs w:val="16"/>
              </w:rPr>
              <w:t xml:space="preserve"> класса</w:t>
            </w:r>
            <w:r>
              <w:rPr>
                <w:rFonts w:ascii="Sylfaen" w:hAnsi="Sylfaen" w:cs="Arial"/>
                <w:sz w:val="16"/>
                <w:szCs w:val="16"/>
              </w:rPr>
              <w:t xml:space="preserve"> 2 </w:t>
            </w:r>
          </w:p>
        </w:tc>
        <w:tc>
          <w:tcPr>
            <w:tcW w:w="739" w:type="dxa"/>
            <w:vAlign w:val="center"/>
          </w:tcPr>
          <w:p w14:paraId="056C0598" w14:textId="61A455BD"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1C1F501E" w14:textId="77777777" w:rsidR="004A3870" w:rsidRPr="00B138F3" w:rsidRDefault="004A3870" w:rsidP="004A3870">
            <w:pPr>
              <w:widowControl w:val="0"/>
              <w:jc w:val="center"/>
              <w:rPr>
                <w:rFonts w:ascii="GHEA Grapalat" w:hAnsi="GHEA Grapalat"/>
                <w:sz w:val="16"/>
                <w:szCs w:val="16"/>
              </w:rPr>
            </w:pPr>
          </w:p>
        </w:tc>
        <w:tc>
          <w:tcPr>
            <w:tcW w:w="826" w:type="dxa"/>
          </w:tcPr>
          <w:p w14:paraId="785155B4"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2789C68B" w14:textId="09840F37"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w:t>
            </w:r>
          </w:p>
        </w:tc>
        <w:tc>
          <w:tcPr>
            <w:tcW w:w="851" w:type="dxa"/>
            <w:vAlign w:val="center"/>
          </w:tcPr>
          <w:p w14:paraId="6351CD2E" w14:textId="55EA324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439420A" w14:textId="2B3D31C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3A75BCA" w14:textId="60243AA6"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025D947" w14:textId="77777777" w:rsidTr="006E48F8">
        <w:trPr>
          <w:gridAfter w:val="1"/>
          <w:wAfter w:w="39" w:type="dxa"/>
          <w:jc w:val="center"/>
        </w:trPr>
        <w:tc>
          <w:tcPr>
            <w:tcW w:w="1241" w:type="dxa"/>
          </w:tcPr>
          <w:p w14:paraId="7A07155B" w14:textId="004F5B60"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15</w:t>
            </w:r>
            <w:r>
              <w:rPr>
                <w:rFonts w:ascii="GHEA Grapalat" w:hAnsi="GHEA Grapalat"/>
                <w:sz w:val="20"/>
              </w:rPr>
              <w:t>2</w:t>
            </w:r>
          </w:p>
        </w:tc>
        <w:tc>
          <w:tcPr>
            <w:tcW w:w="1207" w:type="dxa"/>
            <w:vAlign w:val="center"/>
          </w:tcPr>
          <w:p w14:paraId="7CCB430F" w14:textId="7F71348F"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1CD89229" w14:textId="7B34EF85"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Калибратор HDL/LDL</w:t>
            </w:r>
          </w:p>
        </w:tc>
        <w:tc>
          <w:tcPr>
            <w:tcW w:w="992" w:type="dxa"/>
          </w:tcPr>
          <w:p w14:paraId="3B6BDE2D"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4372F6D" w14:textId="2B11497A"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Калибратор HDL/LDL</w:t>
            </w:r>
          </w:p>
        </w:tc>
        <w:tc>
          <w:tcPr>
            <w:tcW w:w="739" w:type="dxa"/>
            <w:vAlign w:val="center"/>
          </w:tcPr>
          <w:p w14:paraId="44234296" w14:textId="170D2AEC"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17BE541A" w14:textId="77777777" w:rsidR="004A3870" w:rsidRPr="00B138F3" w:rsidRDefault="004A3870" w:rsidP="004A3870">
            <w:pPr>
              <w:widowControl w:val="0"/>
              <w:jc w:val="center"/>
              <w:rPr>
                <w:rFonts w:ascii="GHEA Grapalat" w:hAnsi="GHEA Grapalat"/>
                <w:sz w:val="16"/>
                <w:szCs w:val="16"/>
              </w:rPr>
            </w:pPr>
          </w:p>
        </w:tc>
        <w:tc>
          <w:tcPr>
            <w:tcW w:w="826" w:type="dxa"/>
          </w:tcPr>
          <w:p w14:paraId="7BAD3A97"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732B168C" w14:textId="2A485DA4"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w:t>
            </w:r>
          </w:p>
        </w:tc>
        <w:tc>
          <w:tcPr>
            <w:tcW w:w="851" w:type="dxa"/>
            <w:vAlign w:val="center"/>
          </w:tcPr>
          <w:p w14:paraId="3FADA832" w14:textId="68EAE877"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41A4B07" w14:textId="6B798198"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FBCFC3E" w14:textId="18C5DD8A"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587C296" w14:textId="77777777" w:rsidTr="006E48F8">
        <w:trPr>
          <w:gridAfter w:val="1"/>
          <w:wAfter w:w="39" w:type="dxa"/>
          <w:jc w:val="center"/>
        </w:trPr>
        <w:tc>
          <w:tcPr>
            <w:tcW w:w="1241" w:type="dxa"/>
          </w:tcPr>
          <w:p w14:paraId="77F8FC26" w14:textId="34FA451E"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15</w:t>
            </w:r>
            <w:r>
              <w:rPr>
                <w:rFonts w:ascii="GHEA Grapalat" w:hAnsi="GHEA Grapalat"/>
                <w:sz w:val="20"/>
              </w:rPr>
              <w:t>3</w:t>
            </w:r>
          </w:p>
        </w:tc>
        <w:tc>
          <w:tcPr>
            <w:tcW w:w="1207" w:type="dxa"/>
            <w:vAlign w:val="center"/>
          </w:tcPr>
          <w:p w14:paraId="25EE2D60" w14:textId="003A58CF"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3D4F812F" w14:textId="38D5C5CA"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Контроль</w:t>
            </w:r>
            <w:r w:rsidRPr="00B41572">
              <w:rPr>
                <w:rFonts w:ascii="Sylfaen" w:hAnsi="Sylfaen" w:cs="Arial"/>
                <w:sz w:val="16"/>
                <w:szCs w:val="16"/>
              </w:rPr>
              <w:t xml:space="preserve">ная </w:t>
            </w:r>
            <w:proofErr w:type="gramStart"/>
            <w:r w:rsidRPr="00B41572">
              <w:rPr>
                <w:rFonts w:ascii="Sylfaen" w:hAnsi="Sylfaen" w:cs="Arial"/>
                <w:sz w:val="16"/>
                <w:szCs w:val="16"/>
              </w:rPr>
              <w:t>сыворотка  нормальный</w:t>
            </w:r>
            <w:proofErr w:type="gramEnd"/>
            <w:r w:rsidRPr="00B41572">
              <w:rPr>
                <w:rFonts w:ascii="Sylfaen" w:hAnsi="Sylfaen" w:cs="Arial"/>
                <w:sz w:val="16"/>
                <w:szCs w:val="16"/>
              </w:rPr>
              <w:t xml:space="preserve"> </w:t>
            </w:r>
          </w:p>
        </w:tc>
        <w:tc>
          <w:tcPr>
            <w:tcW w:w="992" w:type="dxa"/>
          </w:tcPr>
          <w:p w14:paraId="2E1BC297"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A04DE83" w14:textId="513C8FC8"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Контроль</w:t>
            </w:r>
            <w:r w:rsidRPr="00B41572">
              <w:rPr>
                <w:rFonts w:ascii="Sylfaen" w:hAnsi="Sylfaen" w:cs="Arial"/>
                <w:sz w:val="16"/>
                <w:szCs w:val="16"/>
              </w:rPr>
              <w:t xml:space="preserve">ная </w:t>
            </w:r>
            <w:proofErr w:type="gramStart"/>
            <w:r w:rsidRPr="00B41572">
              <w:rPr>
                <w:rFonts w:ascii="Sylfaen" w:hAnsi="Sylfaen" w:cs="Arial"/>
                <w:sz w:val="16"/>
                <w:szCs w:val="16"/>
              </w:rPr>
              <w:t>сыворотка  нормальный</w:t>
            </w:r>
            <w:proofErr w:type="gramEnd"/>
            <w:r w:rsidRPr="00B41572">
              <w:rPr>
                <w:rFonts w:ascii="Sylfaen" w:hAnsi="Sylfaen" w:cs="Arial"/>
                <w:sz w:val="16"/>
                <w:szCs w:val="16"/>
              </w:rPr>
              <w:t xml:space="preserve"> </w:t>
            </w:r>
          </w:p>
        </w:tc>
        <w:tc>
          <w:tcPr>
            <w:tcW w:w="739" w:type="dxa"/>
            <w:vAlign w:val="center"/>
          </w:tcPr>
          <w:p w14:paraId="27D9489E" w14:textId="4440A485"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55C3A725" w14:textId="77777777" w:rsidR="004A3870" w:rsidRPr="00B138F3" w:rsidRDefault="004A3870" w:rsidP="004A3870">
            <w:pPr>
              <w:widowControl w:val="0"/>
              <w:jc w:val="center"/>
              <w:rPr>
                <w:rFonts w:ascii="GHEA Grapalat" w:hAnsi="GHEA Grapalat"/>
                <w:sz w:val="16"/>
                <w:szCs w:val="16"/>
              </w:rPr>
            </w:pPr>
          </w:p>
        </w:tc>
        <w:tc>
          <w:tcPr>
            <w:tcW w:w="826" w:type="dxa"/>
          </w:tcPr>
          <w:p w14:paraId="4DF016CC"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20859B13" w14:textId="353D19F2"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w:t>
            </w:r>
          </w:p>
        </w:tc>
        <w:tc>
          <w:tcPr>
            <w:tcW w:w="851" w:type="dxa"/>
            <w:vAlign w:val="center"/>
          </w:tcPr>
          <w:p w14:paraId="0EA78094" w14:textId="79D0A9A2"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AFC79E4" w14:textId="45704CDB"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2DD0EA5" w14:textId="61EFD626"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95B2B68" w14:textId="77777777" w:rsidTr="006E48F8">
        <w:trPr>
          <w:gridAfter w:val="1"/>
          <w:wAfter w:w="39" w:type="dxa"/>
          <w:jc w:val="center"/>
        </w:trPr>
        <w:tc>
          <w:tcPr>
            <w:tcW w:w="1241" w:type="dxa"/>
          </w:tcPr>
          <w:p w14:paraId="53D21CB8" w14:textId="596DA68F"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15</w:t>
            </w:r>
            <w:r>
              <w:rPr>
                <w:rFonts w:ascii="GHEA Grapalat" w:hAnsi="GHEA Grapalat"/>
                <w:sz w:val="20"/>
              </w:rPr>
              <w:t>4</w:t>
            </w:r>
          </w:p>
        </w:tc>
        <w:tc>
          <w:tcPr>
            <w:tcW w:w="1207" w:type="dxa"/>
            <w:vAlign w:val="center"/>
          </w:tcPr>
          <w:p w14:paraId="3EA4A62C" w14:textId="5E9B9FF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D87ABF8" w14:textId="7C11B59D"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Контроль</w:t>
            </w:r>
            <w:r w:rsidRPr="00B41572">
              <w:rPr>
                <w:rFonts w:ascii="Sylfaen" w:hAnsi="Sylfaen" w:cs="Arial"/>
                <w:sz w:val="16"/>
                <w:szCs w:val="16"/>
              </w:rPr>
              <w:t>ная сыворотка патологический</w:t>
            </w:r>
          </w:p>
        </w:tc>
        <w:tc>
          <w:tcPr>
            <w:tcW w:w="992" w:type="dxa"/>
          </w:tcPr>
          <w:p w14:paraId="68DD1598"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4925385" w14:textId="1B64C9EB"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Контроль</w:t>
            </w:r>
            <w:r w:rsidRPr="00B41572">
              <w:rPr>
                <w:rFonts w:ascii="Sylfaen" w:hAnsi="Sylfaen" w:cs="Arial"/>
                <w:sz w:val="16"/>
                <w:szCs w:val="16"/>
              </w:rPr>
              <w:t>ная сыворотка патологический</w:t>
            </w:r>
          </w:p>
        </w:tc>
        <w:tc>
          <w:tcPr>
            <w:tcW w:w="739" w:type="dxa"/>
            <w:vAlign w:val="center"/>
          </w:tcPr>
          <w:p w14:paraId="7C9ACCFC" w14:textId="299CEE54"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59B6DE2D" w14:textId="77777777" w:rsidR="004A3870" w:rsidRPr="00B138F3" w:rsidRDefault="004A3870" w:rsidP="004A3870">
            <w:pPr>
              <w:widowControl w:val="0"/>
              <w:jc w:val="center"/>
              <w:rPr>
                <w:rFonts w:ascii="GHEA Grapalat" w:hAnsi="GHEA Grapalat"/>
                <w:sz w:val="16"/>
                <w:szCs w:val="16"/>
              </w:rPr>
            </w:pPr>
          </w:p>
        </w:tc>
        <w:tc>
          <w:tcPr>
            <w:tcW w:w="826" w:type="dxa"/>
          </w:tcPr>
          <w:p w14:paraId="57763D49"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71605D46" w14:textId="041929B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6</w:t>
            </w:r>
          </w:p>
        </w:tc>
        <w:tc>
          <w:tcPr>
            <w:tcW w:w="851" w:type="dxa"/>
            <w:vAlign w:val="center"/>
          </w:tcPr>
          <w:p w14:paraId="6E1A0AA9" w14:textId="48F761D9"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817D9DF" w14:textId="0176B248"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60E302E" w14:textId="0624B48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0412B1C" w14:textId="77777777" w:rsidTr="006E48F8">
        <w:trPr>
          <w:gridAfter w:val="1"/>
          <w:wAfter w:w="39" w:type="dxa"/>
          <w:jc w:val="center"/>
        </w:trPr>
        <w:tc>
          <w:tcPr>
            <w:tcW w:w="1241" w:type="dxa"/>
          </w:tcPr>
          <w:p w14:paraId="34D89765" w14:textId="135534DB"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15</w:t>
            </w:r>
            <w:r>
              <w:rPr>
                <w:rFonts w:ascii="GHEA Grapalat" w:hAnsi="GHEA Grapalat"/>
                <w:sz w:val="20"/>
              </w:rPr>
              <w:t>5</w:t>
            </w:r>
          </w:p>
        </w:tc>
        <w:tc>
          <w:tcPr>
            <w:tcW w:w="1207" w:type="dxa"/>
            <w:vAlign w:val="center"/>
          </w:tcPr>
          <w:p w14:paraId="7434BB5B" w14:textId="46D972C6"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26047EB5" w14:textId="4E714311"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Рабочее решение</w:t>
            </w:r>
            <w:r w:rsidRPr="00B41572">
              <w:rPr>
                <w:rFonts w:ascii="Sylfaen" w:hAnsi="Sylfaen" w:cs="Arial"/>
                <w:sz w:val="16"/>
                <w:szCs w:val="16"/>
              </w:rPr>
              <w:t xml:space="preserve"> </w:t>
            </w:r>
            <w:r w:rsidRPr="005F0C07">
              <w:rPr>
                <w:rFonts w:ascii="Sylfaen" w:hAnsi="Sylfaen" w:cs="Arial"/>
                <w:sz w:val="16"/>
                <w:szCs w:val="16"/>
              </w:rPr>
              <w:t>ACCENT MC240</w:t>
            </w:r>
          </w:p>
        </w:tc>
        <w:tc>
          <w:tcPr>
            <w:tcW w:w="992" w:type="dxa"/>
          </w:tcPr>
          <w:p w14:paraId="157DA7EB"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09FA4C3" w14:textId="04A3032F"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Рабочее решение</w:t>
            </w:r>
            <w:r w:rsidRPr="00B41572">
              <w:rPr>
                <w:rFonts w:ascii="Sylfaen" w:hAnsi="Sylfaen" w:cs="Arial"/>
                <w:sz w:val="16"/>
                <w:szCs w:val="16"/>
              </w:rPr>
              <w:t xml:space="preserve"> </w:t>
            </w:r>
            <w:r w:rsidRPr="005F0C07">
              <w:rPr>
                <w:rFonts w:ascii="Sylfaen" w:hAnsi="Sylfaen" w:cs="Arial"/>
                <w:sz w:val="16"/>
                <w:szCs w:val="16"/>
              </w:rPr>
              <w:t>ACCENT MC240</w:t>
            </w:r>
          </w:p>
        </w:tc>
        <w:tc>
          <w:tcPr>
            <w:tcW w:w="739" w:type="dxa"/>
            <w:vAlign w:val="center"/>
          </w:tcPr>
          <w:p w14:paraId="57807DC4" w14:textId="5F1F9308"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765B97E" w14:textId="77777777" w:rsidR="004A3870" w:rsidRPr="00B138F3" w:rsidRDefault="004A3870" w:rsidP="004A3870">
            <w:pPr>
              <w:widowControl w:val="0"/>
              <w:jc w:val="center"/>
              <w:rPr>
                <w:rFonts w:ascii="GHEA Grapalat" w:hAnsi="GHEA Grapalat"/>
                <w:sz w:val="16"/>
                <w:szCs w:val="16"/>
              </w:rPr>
            </w:pPr>
          </w:p>
        </w:tc>
        <w:tc>
          <w:tcPr>
            <w:tcW w:w="826" w:type="dxa"/>
          </w:tcPr>
          <w:p w14:paraId="148A0931"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7F5B79CE" w14:textId="5461176F"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0E8F5E5E" w14:textId="492E4BD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D23ED27" w14:textId="51DFB808"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64DC310" w14:textId="3F8E507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2F0AC9D9" w14:textId="77777777" w:rsidTr="006E48F8">
        <w:trPr>
          <w:gridAfter w:val="1"/>
          <w:wAfter w:w="39" w:type="dxa"/>
          <w:jc w:val="center"/>
        </w:trPr>
        <w:tc>
          <w:tcPr>
            <w:tcW w:w="1241" w:type="dxa"/>
          </w:tcPr>
          <w:p w14:paraId="0EDC1DB0" w14:textId="1F14FF22"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15</w:t>
            </w:r>
            <w:r>
              <w:rPr>
                <w:rFonts w:ascii="GHEA Grapalat" w:hAnsi="GHEA Grapalat"/>
                <w:sz w:val="20"/>
              </w:rPr>
              <w:t>6</w:t>
            </w:r>
          </w:p>
        </w:tc>
        <w:tc>
          <w:tcPr>
            <w:tcW w:w="1207" w:type="dxa"/>
            <w:vAlign w:val="center"/>
          </w:tcPr>
          <w:p w14:paraId="2D6BA40F" w14:textId="038C6FBB"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158192FE" w14:textId="6A26C6E7"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Моющий раствор</w:t>
            </w:r>
            <w:r w:rsidRPr="00B41572">
              <w:rPr>
                <w:rFonts w:ascii="Sylfaen" w:hAnsi="Sylfaen" w:cs="Arial"/>
                <w:sz w:val="16"/>
                <w:szCs w:val="16"/>
              </w:rPr>
              <w:t xml:space="preserve"> </w:t>
            </w:r>
            <w:r w:rsidRPr="005F0C07">
              <w:rPr>
                <w:rFonts w:ascii="Sylfaen" w:hAnsi="Sylfaen" w:cs="Arial"/>
                <w:sz w:val="16"/>
                <w:szCs w:val="16"/>
              </w:rPr>
              <w:t>ACCENT MC240</w:t>
            </w:r>
          </w:p>
        </w:tc>
        <w:tc>
          <w:tcPr>
            <w:tcW w:w="992" w:type="dxa"/>
          </w:tcPr>
          <w:p w14:paraId="26F0CEF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F400E59" w14:textId="7CBDC822"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Моющий раствор</w:t>
            </w:r>
            <w:r w:rsidRPr="00B41572">
              <w:rPr>
                <w:rFonts w:ascii="Sylfaen" w:hAnsi="Sylfaen" w:cs="Arial"/>
                <w:sz w:val="16"/>
                <w:szCs w:val="16"/>
              </w:rPr>
              <w:t xml:space="preserve"> </w:t>
            </w:r>
            <w:r w:rsidRPr="005F0C07">
              <w:rPr>
                <w:rFonts w:ascii="Sylfaen" w:hAnsi="Sylfaen" w:cs="Arial"/>
                <w:sz w:val="16"/>
                <w:szCs w:val="16"/>
              </w:rPr>
              <w:t>ACCENT MC240</w:t>
            </w:r>
          </w:p>
        </w:tc>
        <w:tc>
          <w:tcPr>
            <w:tcW w:w="739" w:type="dxa"/>
            <w:vAlign w:val="center"/>
          </w:tcPr>
          <w:p w14:paraId="577376E0" w14:textId="4BEE5330"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03A443AC" w14:textId="77777777" w:rsidR="004A3870" w:rsidRPr="00B138F3" w:rsidRDefault="004A3870" w:rsidP="004A3870">
            <w:pPr>
              <w:widowControl w:val="0"/>
              <w:jc w:val="center"/>
              <w:rPr>
                <w:rFonts w:ascii="GHEA Grapalat" w:hAnsi="GHEA Grapalat"/>
                <w:sz w:val="16"/>
                <w:szCs w:val="16"/>
              </w:rPr>
            </w:pPr>
          </w:p>
        </w:tc>
        <w:tc>
          <w:tcPr>
            <w:tcW w:w="826" w:type="dxa"/>
          </w:tcPr>
          <w:p w14:paraId="4FC4DE39" w14:textId="77777777" w:rsidR="004A3870" w:rsidRPr="00B138F3" w:rsidRDefault="004A3870" w:rsidP="004A3870">
            <w:pPr>
              <w:widowControl w:val="0"/>
              <w:jc w:val="center"/>
              <w:rPr>
                <w:rFonts w:ascii="GHEA Grapalat" w:hAnsi="GHEA Grapalat"/>
                <w:sz w:val="16"/>
                <w:szCs w:val="16"/>
              </w:rPr>
            </w:pPr>
          </w:p>
        </w:tc>
        <w:tc>
          <w:tcPr>
            <w:tcW w:w="825" w:type="dxa"/>
            <w:gridSpan w:val="6"/>
            <w:vAlign w:val="bottom"/>
          </w:tcPr>
          <w:p w14:paraId="5DB478B2" w14:textId="2BCCD6A4"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4E8E0826" w14:textId="51B0C376"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9DB72AC" w14:textId="1D40DF2A"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2CAF44C" w14:textId="7FC8814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4696D3D" w14:textId="77777777" w:rsidTr="00DC50BE">
        <w:trPr>
          <w:gridAfter w:val="1"/>
          <w:wAfter w:w="39" w:type="dxa"/>
          <w:jc w:val="center"/>
        </w:trPr>
        <w:tc>
          <w:tcPr>
            <w:tcW w:w="1241" w:type="dxa"/>
          </w:tcPr>
          <w:p w14:paraId="78FFC193" w14:textId="3DA70B23"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15</w:t>
            </w:r>
            <w:r>
              <w:rPr>
                <w:rFonts w:ascii="GHEA Grapalat" w:hAnsi="GHEA Grapalat"/>
                <w:sz w:val="20"/>
              </w:rPr>
              <w:t>7</w:t>
            </w:r>
          </w:p>
        </w:tc>
        <w:tc>
          <w:tcPr>
            <w:tcW w:w="1207" w:type="dxa"/>
            <w:vAlign w:val="center"/>
          </w:tcPr>
          <w:p w14:paraId="06B22CA0" w14:textId="4C630C04"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7C66B24A" w14:textId="6CA9830D"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Разбавляющий раствор</w:t>
            </w:r>
            <w:r w:rsidRPr="00B41572">
              <w:rPr>
                <w:rFonts w:ascii="Sylfaen" w:hAnsi="Sylfaen" w:cs="Arial"/>
                <w:sz w:val="16"/>
                <w:szCs w:val="16"/>
              </w:rPr>
              <w:t xml:space="preserve"> </w:t>
            </w:r>
            <w:r>
              <w:rPr>
                <w:rFonts w:ascii="Sylfaen" w:hAnsi="Sylfaen" w:cs="Arial"/>
                <w:sz w:val="16"/>
                <w:szCs w:val="16"/>
              </w:rPr>
              <w:t>ABX DILUENT</w:t>
            </w:r>
          </w:p>
        </w:tc>
        <w:tc>
          <w:tcPr>
            <w:tcW w:w="992" w:type="dxa"/>
          </w:tcPr>
          <w:p w14:paraId="0AD2BB9E"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1746441" w14:textId="17B3CB0C"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Разбавляющий раствор</w:t>
            </w:r>
            <w:r w:rsidRPr="00B41572">
              <w:rPr>
                <w:rFonts w:ascii="Sylfaen" w:hAnsi="Sylfaen" w:cs="Arial"/>
                <w:sz w:val="16"/>
                <w:szCs w:val="16"/>
              </w:rPr>
              <w:t xml:space="preserve"> </w:t>
            </w:r>
            <w:r>
              <w:rPr>
                <w:rFonts w:ascii="Sylfaen" w:hAnsi="Sylfaen" w:cs="Arial"/>
                <w:sz w:val="16"/>
                <w:szCs w:val="16"/>
              </w:rPr>
              <w:t>ABX DILUENT</w:t>
            </w:r>
          </w:p>
        </w:tc>
        <w:tc>
          <w:tcPr>
            <w:tcW w:w="739" w:type="dxa"/>
            <w:vAlign w:val="center"/>
          </w:tcPr>
          <w:p w14:paraId="7936F2DE" w14:textId="5B906C37" w:rsidR="004A3870" w:rsidRDefault="004A3870" w:rsidP="004A3870">
            <w:pPr>
              <w:widowControl w:val="0"/>
              <w:jc w:val="center"/>
              <w:rPr>
                <w:rFonts w:ascii="Sylfaen" w:hAnsi="Sylfaen" w:cs="Arial"/>
                <w:sz w:val="12"/>
                <w:szCs w:val="12"/>
              </w:rPr>
            </w:pPr>
            <w:r>
              <w:rPr>
                <w:rFonts w:ascii="Sylfaen" w:hAnsi="Sylfaen" w:cs="Arial"/>
                <w:sz w:val="12"/>
                <w:szCs w:val="12"/>
              </w:rPr>
              <w:t xml:space="preserve">                                                                  </w:t>
            </w:r>
            <w:proofErr w:type="spellStart"/>
            <w:r>
              <w:rPr>
                <w:rFonts w:ascii="Sylfaen" w:hAnsi="Sylfaen" w:cs="Arial"/>
                <w:sz w:val="12"/>
                <w:szCs w:val="12"/>
              </w:rPr>
              <w:t>հատ</w:t>
            </w:r>
            <w:proofErr w:type="spellEnd"/>
          </w:p>
        </w:tc>
        <w:tc>
          <w:tcPr>
            <w:tcW w:w="1559" w:type="dxa"/>
          </w:tcPr>
          <w:p w14:paraId="4C102602"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228F0234"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2C1A9E06" w14:textId="38C5166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635458CF" w14:textId="437D2C09"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5DFE7D3" w14:textId="47947F9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9CD4F55" w14:textId="2D036BA5"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FA35015" w14:textId="77777777" w:rsidTr="00DC50BE">
        <w:trPr>
          <w:gridAfter w:val="1"/>
          <w:wAfter w:w="39" w:type="dxa"/>
          <w:jc w:val="center"/>
        </w:trPr>
        <w:tc>
          <w:tcPr>
            <w:tcW w:w="1241" w:type="dxa"/>
          </w:tcPr>
          <w:p w14:paraId="32D6D8FC" w14:textId="0ED0C82D"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15</w:t>
            </w:r>
            <w:r>
              <w:rPr>
                <w:rFonts w:ascii="GHEA Grapalat" w:hAnsi="GHEA Grapalat"/>
                <w:sz w:val="20"/>
              </w:rPr>
              <w:t>8</w:t>
            </w:r>
          </w:p>
        </w:tc>
        <w:tc>
          <w:tcPr>
            <w:tcW w:w="1207" w:type="dxa"/>
            <w:vAlign w:val="center"/>
          </w:tcPr>
          <w:p w14:paraId="774F0A5E" w14:textId="7A9C2E3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2E4DBBA6" w14:textId="3E158295" w:rsidR="004A3870" w:rsidRPr="00B138F3" w:rsidRDefault="004A3870" w:rsidP="004A3870">
            <w:pPr>
              <w:widowControl w:val="0"/>
              <w:jc w:val="center"/>
              <w:rPr>
                <w:rFonts w:ascii="GHEA Grapalat" w:hAnsi="GHEA Grapalat"/>
                <w:sz w:val="16"/>
                <w:szCs w:val="16"/>
              </w:rPr>
            </w:pPr>
            <w:proofErr w:type="spellStart"/>
            <w:r w:rsidRPr="00F221C0">
              <w:rPr>
                <w:rFonts w:ascii="Sylfaen" w:hAnsi="Sylfaen" w:cs="Arial"/>
                <w:sz w:val="16"/>
                <w:szCs w:val="16"/>
              </w:rPr>
              <w:t>Лизирующий</w:t>
            </w:r>
            <w:proofErr w:type="spellEnd"/>
            <w:r w:rsidRPr="00F221C0">
              <w:rPr>
                <w:rFonts w:ascii="Sylfaen" w:hAnsi="Sylfaen" w:cs="Arial"/>
                <w:sz w:val="16"/>
                <w:szCs w:val="16"/>
              </w:rPr>
              <w:t xml:space="preserve"> раствор</w:t>
            </w:r>
            <w:r w:rsidRPr="00B41572">
              <w:rPr>
                <w:rFonts w:ascii="Sylfaen" w:hAnsi="Sylfaen" w:cs="Arial"/>
                <w:sz w:val="16"/>
                <w:szCs w:val="16"/>
              </w:rPr>
              <w:t xml:space="preserve"> </w:t>
            </w:r>
            <w:r>
              <w:rPr>
                <w:rFonts w:ascii="Sylfaen" w:hAnsi="Sylfaen" w:cs="Arial"/>
                <w:sz w:val="16"/>
                <w:szCs w:val="16"/>
              </w:rPr>
              <w:t>WHITEDIFF</w:t>
            </w:r>
          </w:p>
        </w:tc>
        <w:tc>
          <w:tcPr>
            <w:tcW w:w="992" w:type="dxa"/>
          </w:tcPr>
          <w:p w14:paraId="7724A0C0"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5337D099" w14:textId="6781473A" w:rsidR="004A3870" w:rsidRPr="000F6799" w:rsidRDefault="004A3870" w:rsidP="004A3870">
            <w:pPr>
              <w:widowControl w:val="0"/>
              <w:jc w:val="center"/>
              <w:rPr>
                <w:rFonts w:ascii="GHEA Grapalat" w:hAnsi="GHEA Grapalat"/>
                <w:sz w:val="12"/>
                <w:szCs w:val="12"/>
              </w:rPr>
            </w:pPr>
            <w:proofErr w:type="spellStart"/>
            <w:r w:rsidRPr="00F221C0">
              <w:rPr>
                <w:rFonts w:ascii="Sylfaen" w:hAnsi="Sylfaen" w:cs="Arial"/>
                <w:sz w:val="16"/>
                <w:szCs w:val="16"/>
              </w:rPr>
              <w:t>Лизирующий</w:t>
            </w:r>
            <w:proofErr w:type="spellEnd"/>
            <w:r w:rsidRPr="00F221C0">
              <w:rPr>
                <w:rFonts w:ascii="Sylfaen" w:hAnsi="Sylfaen" w:cs="Arial"/>
                <w:sz w:val="16"/>
                <w:szCs w:val="16"/>
              </w:rPr>
              <w:t xml:space="preserve"> раствор</w:t>
            </w:r>
            <w:r w:rsidRPr="00B41572">
              <w:rPr>
                <w:rFonts w:ascii="Sylfaen" w:hAnsi="Sylfaen" w:cs="Arial"/>
                <w:sz w:val="16"/>
                <w:szCs w:val="16"/>
              </w:rPr>
              <w:t xml:space="preserve"> </w:t>
            </w:r>
            <w:r>
              <w:rPr>
                <w:rFonts w:ascii="Sylfaen" w:hAnsi="Sylfaen" w:cs="Arial"/>
                <w:sz w:val="16"/>
                <w:szCs w:val="16"/>
              </w:rPr>
              <w:t>WHITEDIFF</w:t>
            </w:r>
          </w:p>
        </w:tc>
        <w:tc>
          <w:tcPr>
            <w:tcW w:w="739" w:type="dxa"/>
            <w:vAlign w:val="center"/>
          </w:tcPr>
          <w:p w14:paraId="1F4A5853" w14:textId="5743F697"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հատ</w:t>
            </w:r>
            <w:proofErr w:type="spellEnd"/>
          </w:p>
        </w:tc>
        <w:tc>
          <w:tcPr>
            <w:tcW w:w="1559" w:type="dxa"/>
          </w:tcPr>
          <w:p w14:paraId="022B1A5C"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4A9EE35C"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3ED9ABD6" w14:textId="7BF92A2E"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4C851325" w14:textId="774576F9"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83C514D" w14:textId="6BB87DE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D07CF2A" w14:textId="3DF16C93"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D444F8B" w14:textId="77777777" w:rsidTr="00DC50BE">
        <w:trPr>
          <w:gridAfter w:val="1"/>
          <w:wAfter w:w="39" w:type="dxa"/>
          <w:jc w:val="center"/>
        </w:trPr>
        <w:tc>
          <w:tcPr>
            <w:tcW w:w="1241" w:type="dxa"/>
          </w:tcPr>
          <w:p w14:paraId="35E083E8" w14:textId="54A56226"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w:t>
            </w:r>
            <w:r>
              <w:rPr>
                <w:rFonts w:ascii="GHEA Grapalat" w:hAnsi="GHEA Grapalat"/>
                <w:sz w:val="20"/>
              </w:rPr>
              <w:t>59</w:t>
            </w:r>
          </w:p>
        </w:tc>
        <w:tc>
          <w:tcPr>
            <w:tcW w:w="1207" w:type="dxa"/>
            <w:vAlign w:val="center"/>
          </w:tcPr>
          <w:p w14:paraId="0131217E" w14:textId="67B31CF3"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54DE99D1" w14:textId="5A3F6784"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Чистящий раствор</w:t>
            </w:r>
            <w:r w:rsidRPr="00B41572">
              <w:rPr>
                <w:rFonts w:ascii="Sylfaen" w:hAnsi="Sylfaen" w:cs="Arial"/>
                <w:sz w:val="16"/>
                <w:szCs w:val="16"/>
              </w:rPr>
              <w:t xml:space="preserve"> </w:t>
            </w:r>
            <w:r>
              <w:rPr>
                <w:rFonts w:ascii="Sylfaen" w:hAnsi="Sylfaen" w:cs="Arial"/>
                <w:sz w:val="16"/>
                <w:szCs w:val="16"/>
              </w:rPr>
              <w:t>ABX CLEANER</w:t>
            </w:r>
          </w:p>
        </w:tc>
        <w:tc>
          <w:tcPr>
            <w:tcW w:w="992" w:type="dxa"/>
          </w:tcPr>
          <w:p w14:paraId="7ABFC5DC"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A16738C" w14:textId="65965AED"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Чистящий раствор</w:t>
            </w:r>
            <w:r w:rsidRPr="00B41572">
              <w:rPr>
                <w:rFonts w:ascii="Sylfaen" w:hAnsi="Sylfaen" w:cs="Arial"/>
                <w:sz w:val="16"/>
                <w:szCs w:val="16"/>
              </w:rPr>
              <w:t xml:space="preserve"> </w:t>
            </w:r>
            <w:r>
              <w:rPr>
                <w:rFonts w:ascii="Sylfaen" w:hAnsi="Sylfaen" w:cs="Arial"/>
                <w:sz w:val="16"/>
                <w:szCs w:val="16"/>
              </w:rPr>
              <w:t>ABX CLEANER</w:t>
            </w:r>
          </w:p>
        </w:tc>
        <w:tc>
          <w:tcPr>
            <w:tcW w:w="739" w:type="dxa"/>
            <w:vAlign w:val="center"/>
          </w:tcPr>
          <w:p w14:paraId="3A5B879E" w14:textId="40AC71F8" w:rsidR="004A3870" w:rsidRDefault="004A3870" w:rsidP="004A3870">
            <w:pPr>
              <w:widowControl w:val="0"/>
              <w:jc w:val="center"/>
              <w:rPr>
                <w:rFonts w:ascii="Sylfaen" w:hAnsi="Sylfaen" w:cs="Arial"/>
                <w:sz w:val="12"/>
                <w:szCs w:val="12"/>
              </w:rPr>
            </w:pPr>
            <w:r w:rsidRPr="00047C3E">
              <w:rPr>
                <w:rFonts w:ascii="Sylfaen" w:hAnsi="Sylfaen" w:cs="Sylfaen"/>
                <w:sz w:val="10"/>
                <w:szCs w:val="10"/>
                <w:lang w:val="hy-AM"/>
              </w:rPr>
              <w:t>հատ</w:t>
            </w:r>
          </w:p>
        </w:tc>
        <w:tc>
          <w:tcPr>
            <w:tcW w:w="1559" w:type="dxa"/>
          </w:tcPr>
          <w:p w14:paraId="646E965B"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018B18B9"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0B515912" w14:textId="20D432D4"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504027C1" w14:textId="71DF1B1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841F9F2" w14:textId="7FE149CC"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61E8E42" w14:textId="210D2482"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5AC79C8" w14:textId="77777777" w:rsidTr="00DC50BE">
        <w:trPr>
          <w:gridAfter w:val="1"/>
          <w:wAfter w:w="39" w:type="dxa"/>
          <w:jc w:val="center"/>
        </w:trPr>
        <w:tc>
          <w:tcPr>
            <w:tcW w:w="1241" w:type="dxa"/>
          </w:tcPr>
          <w:p w14:paraId="457B7D0A" w14:textId="5D6A8B9D"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lastRenderedPageBreak/>
              <w:t>16</w:t>
            </w:r>
            <w:r>
              <w:rPr>
                <w:rFonts w:ascii="GHEA Grapalat" w:hAnsi="GHEA Grapalat"/>
                <w:sz w:val="20"/>
              </w:rPr>
              <w:t>0</w:t>
            </w:r>
          </w:p>
        </w:tc>
        <w:tc>
          <w:tcPr>
            <w:tcW w:w="1207" w:type="dxa"/>
            <w:vAlign w:val="center"/>
          </w:tcPr>
          <w:p w14:paraId="2D78AF71" w14:textId="5B7AF11B"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9EF4E7B" w14:textId="4D73278B" w:rsidR="004A3870" w:rsidRPr="00B138F3" w:rsidRDefault="004A3870" w:rsidP="004A3870">
            <w:pPr>
              <w:widowControl w:val="0"/>
              <w:jc w:val="center"/>
              <w:rPr>
                <w:rFonts w:ascii="GHEA Grapalat" w:hAnsi="GHEA Grapalat"/>
                <w:sz w:val="16"/>
                <w:szCs w:val="16"/>
              </w:rPr>
            </w:pPr>
            <w:r w:rsidRPr="00B7536B">
              <w:rPr>
                <w:rFonts w:ascii="Sylfaen" w:hAnsi="Sylfaen" w:cs="Arial"/>
                <w:sz w:val="16"/>
                <w:szCs w:val="16"/>
              </w:rPr>
              <w:t>Чистящий раствор</w:t>
            </w:r>
            <w:r w:rsidRPr="00B41572">
              <w:rPr>
                <w:rFonts w:ascii="Sylfaen" w:hAnsi="Sylfaen" w:cs="Arial"/>
                <w:sz w:val="16"/>
                <w:szCs w:val="16"/>
              </w:rPr>
              <w:t xml:space="preserve"> </w:t>
            </w:r>
            <w:r>
              <w:rPr>
                <w:rFonts w:ascii="Sylfaen" w:hAnsi="Sylfaen" w:cs="Arial"/>
                <w:sz w:val="16"/>
                <w:szCs w:val="16"/>
              </w:rPr>
              <w:t>ABX MINOCLAIR</w:t>
            </w:r>
          </w:p>
        </w:tc>
        <w:tc>
          <w:tcPr>
            <w:tcW w:w="992" w:type="dxa"/>
          </w:tcPr>
          <w:p w14:paraId="3CA282A6"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17AFC76" w14:textId="542B34A7" w:rsidR="004A3870" w:rsidRPr="000F6799" w:rsidRDefault="004A3870" w:rsidP="004A3870">
            <w:pPr>
              <w:widowControl w:val="0"/>
              <w:jc w:val="center"/>
              <w:rPr>
                <w:rFonts w:ascii="GHEA Grapalat" w:hAnsi="GHEA Grapalat"/>
                <w:sz w:val="12"/>
                <w:szCs w:val="12"/>
              </w:rPr>
            </w:pPr>
            <w:r w:rsidRPr="00B7536B">
              <w:rPr>
                <w:rFonts w:ascii="Sylfaen" w:hAnsi="Sylfaen" w:cs="Arial"/>
                <w:sz w:val="16"/>
                <w:szCs w:val="16"/>
              </w:rPr>
              <w:t>Чистящий раствор</w:t>
            </w:r>
            <w:r w:rsidRPr="00B41572">
              <w:rPr>
                <w:rFonts w:ascii="Sylfaen" w:hAnsi="Sylfaen" w:cs="Arial"/>
                <w:sz w:val="16"/>
                <w:szCs w:val="16"/>
              </w:rPr>
              <w:t xml:space="preserve"> </w:t>
            </w:r>
            <w:r>
              <w:rPr>
                <w:rFonts w:ascii="Sylfaen" w:hAnsi="Sylfaen" w:cs="Arial"/>
                <w:sz w:val="16"/>
                <w:szCs w:val="16"/>
              </w:rPr>
              <w:t>ABX MINOCLAIR</w:t>
            </w:r>
          </w:p>
        </w:tc>
        <w:tc>
          <w:tcPr>
            <w:tcW w:w="739" w:type="dxa"/>
            <w:vAlign w:val="center"/>
          </w:tcPr>
          <w:p w14:paraId="263412C3" w14:textId="34C8AC26" w:rsidR="004A3870" w:rsidRPr="00047C3E" w:rsidRDefault="004A3870" w:rsidP="004A3870">
            <w:pPr>
              <w:widowControl w:val="0"/>
              <w:jc w:val="center"/>
              <w:rPr>
                <w:rFonts w:ascii="Sylfaen" w:hAnsi="Sylfaen" w:cs="Sylfaen"/>
                <w:sz w:val="10"/>
                <w:szCs w:val="10"/>
                <w:lang w:val="hy-AM"/>
              </w:rPr>
            </w:pPr>
            <w:r w:rsidRPr="00047C3E">
              <w:rPr>
                <w:rFonts w:ascii="Sylfaen" w:hAnsi="Sylfaen" w:cs="Sylfaen"/>
                <w:sz w:val="10"/>
                <w:szCs w:val="10"/>
                <w:lang w:val="hy-AM"/>
              </w:rPr>
              <w:t>հատ</w:t>
            </w:r>
          </w:p>
        </w:tc>
        <w:tc>
          <w:tcPr>
            <w:tcW w:w="1559" w:type="dxa"/>
          </w:tcPr>
          <w:p w14:paraId="36C078CA"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10E6AED5"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6F4018B2" w14:textId="07AEBC4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7CCDE5DC" w14:textId="103E4B53"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1F829E1" w14:textId="619C9DC6"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86B4115" w14:textId="35009647"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40716185" w14:textId="77777777" w:rsidTr="00DC50BE">
        <w:trPr>
          <w:gridAfter w:val="1"/>
          <w:wAfter w:w="39" w:type="dxa"/>
          <w:jc w:val="center"/>
        </w:trPr>
        <w:tc>
          <w:tcPr>
            <w:tcW w:w="1241" w:type="dxa"/>
          </w:tcPr>
          <w:p w14:paraId="44FA3D17" w14:textId="1680884E"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16</w:t>
            </w:r>
            <w:r>
              <w:rPr>
                <w:rFonts w:ascii="GHEA Grapalat" w:hAnsi="GHEA Grapalat"/>
                <w:sz w:val="20"/>
              </w:rPr>
              <w:t>1</w:t>
            </w:r>
          </w:p>
        </w:tc>
        <w:tc>
          <w:tcPr>
            <w:tcW w:w="1207" w:type="dxa"/>
            <w:vAlign w:val="center"/>
          </w:tcPr>
          <w:p w14:paraId="4F06787E" w14:textId="5BF9D69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6494B25" w14:textId="55C0CB3F" w:rsidR="004A3870" w:rsidRPr="00B138F3" w:rsidRDefault="004A3870" w:rsidP="004A3870">
            <w:pPr>
              <w:widowControl w:val="0"/>
              <w:jc w:val="center"/>
              <w:rPr>
                <w:rFonts w:ascii="GHEA Grapalat" w:hAnsi="GHEA Grapalat"/>
                <w:sz w:val="16"/>
                <w:szCs w:val="16"/>
              </w:rPr>
            </w:pPr>
            <w:r>
              <w:rPr>
                <w:rFonts w:ascii="Sylfaen" w:hAnsi="Sylfaen" w:cs="Arial"/>
                <w:sz w:val="16"/>
                <w:szCs w:val="16"/>
              </w:rPr>
              <w:t xml:space="preserve">TT </w:t>
            </w:r>
          </w:p>
        </w:tc>
        <w:tc>
          <w:tcPr>
            <w:tcW w:w="992" w:type="dxa"/>
          </w:tcPr>
          <w:p w14:paraId="04D4AE5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E305E7F" w14:textId="188FBC7E" w:rsidR="004A3870" w:rsidRPr="000F6799" w:rsidRDefault="004A3870" w:rsidP="004A3870">
            <w:pPr>
              <w:widowControl w:val="0"/>
              <w:jc w:val="center"/>
              <w:rPr>
                <w:rFonts w:ascii="GHEA Grapalat" w:hAnsi="GHEA Grapalat"/>
                <w:sz w:val="12"/>
                <w:szCs w:val="12"/>
              </w:rPr>
            </w:pPr>
            <w:r>
              <w:rPr>
                <w:rFonts w:ascii="Sylfaen" w:hAnsi="Sylfaen" w:cs="Arial"/>
                <w:sz w:val="16"/>
                <w:szCs w:val="16"/>
              </w:rPr>
              <w:t xml:space="preserve">TT </w:t>
            </w:r>
          </w:p>
        </w:tc>
        <w:tc>
          <w:tcPr>
            <w:tcW w:w="739" w:type="dxa"/>
            <w:vAlign w:val="center"/>
          </w:tcPr>
          <w:p w14:paraId="50A61EC1" w14:textId="58B713B1" w:rsidR="004A3870" w:rsidRPr="00047C3E" w:rsidRDefault="004A3870" w:rsidP="004A3870">
            <w:pPr>
              <w:widowControl w:val="0"/>
              <w:jc w:val="center"/>
              <w:rPr>
                <w:rFonts w:ascii="Sylfaen" w:hAnsi="Sylfaen" w:cs="Sylfaen"/>
                <w:sz w:val="10"/>
                <w:szCs w:val="10"/>
                <w:lang w:val="hy-AM"/>
              </w:rPr>
            </w:pPr>
            <w:proofErr w:type="spellStart"/>
            <w:r>
              <w:rPr>
                <w:rFonts w:ascii="Sylfaen" w:hAnsi="Sylfaen" w:cs="Arial"/>
                <w:sz w:val="12"/>
                <w:szCs w:val="12"/>
              </w:rPr>
              <w:t>տուփ</w:t>
            </w:r>
            <w:proofErr w:type="spellEnd"/>
          </w:p>
        </w:tc>
        <w:tc>
          <w:tcPr>
            <w:tcW w:w="1559" w:type="dxa"/>
          </w:tcPr>
          <w:p w14:paraId="0FF6AC41"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053B00CD"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4C848283" w14:textId="557960F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439A5B04" w14:textId="7291E21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3A2782E" w14:textId="154CAC6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AE93A60" w14:textId="7508750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32F8E4C" w14:textId="77777777" w:rsidTr="00DC50BE">
        <w:trPr>
          <w:gridAfter w:val="1"/>
          <w:wAfter w:w="39" w:type="dxa"/>
          <w:jc w:val="center"/>
        </w:trPr>
        <w:tc>
          <w:tcPr>
            <w:tcW w:w="1241" w:type="dxa"/>
          </w:tcPr>
          <w:p w14:paraId="25146C35" w14:textId="1AAAA99D"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16</w:t>
            </w:r>
            <w:r>
              <w:rPr>
                <w:rFonts w:ascii="GHEA Grapalat" w:hAnsi="GHEA Grapalat"/>
                <w:sz w:val="20"/>
              </w:rPr>
              <w:t>2</w:t>
            </w:r>
          </w:p>
        </w:tc>
        <w:tc>
          <w:tcPr>
            <w:tcW w:w="1207" w:type="dxa"/>
            <w:vAlign w:val="center"/>
          </w:tcPr>
          <w:p w14:paraId="1B880380" w14:textId="2039B372"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BFAFB99" w14:textId="6042223A" w:rsidR="004A3870" w:rsidRPr="00B138F3" w:rsidRDefault="004A3870" w:rsidP="004A3870">
            <w:pPr>
              <w:widowControl w:val="0"/>
              <w:jc w:val="center"/>
              <w:rPr>
                <w:rFonts w:ascii="GHEA Grapalat" w:hAnsi="GHEA Grapalat"/>
                <w:sz w:val="16"/>
                <w:szCs w:val="16"/>
              </w:rPr>
            </w:pPr>
            <w:r w:rsidRPr="00B7536B">
              <w:rPr>
                <w:rFonts w:ascii="Sylfaen" w:hAnsi="Sylfaen" w:cs="Arial"/>
                <w:sz w:val="16"/>
                <w:szCs w:val="16"/>
              </w:rPr>
              <w:t xml:space="preserve">Набор для определения </w:t>
            </w:r>
            <w:proofErr w:type="spellStart"/>
            <w:r w:rsidRPr="00B7536B">
              <w:rPr>
                <w:rFonts w:ascii="Sylfaen" w:hAnsi="Sylfaen" w:cs="Arial"/>
                <w:sz w:val="16"/>
                <w:szCs w:val="16"/>
              </w:rPr>
              <w:t>протромбинового</w:t>
            </w:r>
            <w:proofErr w:type="spellEnd"/>
            <w:r w:rsidRPr="00B7536B">
              <w:rPr>
                <w:rFonts w:ascii="Sylfaen" w:hAnsi="Sylfaen" w:cs="Arial"/>
                <w:sz w:val="16"/>
                <w:szCs w:val="16"/>
              </w:rPr>
              <w:t xml:space="preserve"> времени PT </w:t>
            </w:r>
            <w:proofErr w:type="spellStart"/>
            <w:r w:rsidRPr="00B7536B">
              <w:rPr>
                <w:rFonts w:ascii="Sylfaen" w:hAnsi="Sylfaen" w:cs="Arial"/>
                <w:sz w:val="16"/>
                <w:szCs w:val="16"/>
              </w:rPr>
              <w:t>Liq</w:t>
            </w:r>
            <w:proofErr w:type="spellEnd"/>
            <w:r w:rsidRPr="00B7536B">
              <w:rPr>
                <w:rFonts w:ascii="Sylfaen" w:hAnsi="Sylfaen" w:cs="Arial"/>
                <w:sz w:val="16"/>
                <w:szCs w:val="16"/>
              </w:rPr>
              <w:t xml:space="preserve"> 4</w:t>
            </w:r>
          </w:p>
        </w:tc>
        <w:tc>
          <w:tcPr>
            <w:tcW w:w="992" w:type="dxa"/>
          </w:tcPr>
          <w:p w14:paraId="7692FBF6"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FD91555" w14:textId="5D3EEEBC" w:rsidR="004A3870" w:rsidRPr="000F6799" w:rsidRDefault="004A3870" w:rsidP="004A3870">
            <w:pPr>
              <w:widowControl w:val="0"/>
              <w:jc w:val="center"/>
              <w:rPr>
                <w:rFonts w:ascii="GHEA Grapalat" w:hAnsi="GHEA Grapalat"/>
                <w:sz w:val="12"/>
                <w:szCs w:val="12"/>
              </w:rPr>
            </w:pPr>
            <w:r w:rsidRPr="00B7536B">
              <w:rPr>
                <w:rFonts w:ascii="Sylfaen" w:hAnsi="Sylfaen" w:cs="Arial"/>
                <w:sz w:val="16"/>
                <w:szCs w:val="16"/>
              </w:rPr>
              <w:t xml:space="preserve">Набор для определения </w:t>
            </w:r>
            <w:proofErr w:type="spellStart"/>
            <w:r w:rsidRPr="00B7536B">
              <w:rPr>
                <w:rFonts w:ascii="Sylfaen" w:hAnsi="Sylfaen" w:cs="Arial"/>
                <w:sz w:val="16"/>
                <w:szCs w:val="16"/>
              </w:rPr>
              <w:t>протромбинового</w:t>
            </w:r>
            <w:proofErr w:type="spellEnd"/>
            <w:r w:rsidRPr="00B7536B">
              <w:rPr>
                <w:rFonts w:ascii="Sylfaen" w:hAnsi="Sylfaen" w:cs="Arial"/>
                <w:sz w:val="16"/>
                <w:szCs w:val="16"/>
              </w:rPr>
              <w:t xml:space="preserve"> времени PT </w:t>
            </w:r>
            <w:proofErr w:type="spellStart"/>
            <w:r w:rsidRPr="00B7536B">
              <w:rPr>
                <w:rFonts w:ascii="Sylfaen" w:hAnsi="Sylfaen" w:cs="Arial"/>
                <w:sz w:val="16"/>
                <w:szCs w:val="16"/>
              </w:rPr>
              <w:t>Liq</w:t>
            </w:r>
            <w:proofErr w:type="spellEnd"/>
            <w:r w:rsidRPr="00B7536B">
              <w:rPr>
                <w:rFonts w:ascii="Sylfaen" w:hAnsi="Sylfaen" w:cs="Arial"/>
                <w:sz w:val="16"/>
                <w:szCs w:val="16"/>
              </w:rPr>
              <w:t xml:space="preserve"> 4</w:t>
            </w:r>
          </w:p>
        </w:tc>
        <w:tc>
          <w:tcPr>
            <w:tcW w:w="739" w:type="dxa"/>
            <w:vAlign w:val="center"/>
          </w:tcPr>
          <w:p w14:paraId="46145F94" w14:textId="2272A2BF"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16A39ACB"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1D76120C"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1B7195F7" w14:textId="2C89723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559F27F5" w14:textId="607E1316"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5CCB46D" w14:textId="5C1B7B90"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9328BF2" w14:textId="762551F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F2332ED" w14:textId="77777777" w:rsidTr="007E07FE">
        <w:trPr>
          <w:gridAfter w:val="1"/>
          <w:wAfter w:w="39" w:type="dxa"/>
          <w:jc w:val="center"/>
        </w:trPr>
        <w:tc>
          <w:tcPr>
            <w:tcW w:w="1241" w:type="dxa"/>
          </w:tcPr>
          <w:p w14:paraId="33EE3DCB" w14:textId="60A5D3DC"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16</w:t>
            </w:r>
            <w:r>
              <w:rPr>
                <w:rFonts w:ascii="GHEA Grapalat" w:hAnsi="GHEA Grapalat"/>
                <w:sz w:val="20"/>
              </w:rPr>
              <w:t>3</w:t>
            </w:r>
          </w:p>
        </w:tc>
        <w:tc>
          <w:tcPr>
            <w:tcW w:w="1207" w:type="dxa"/>
            <w:vAlign w:val="center"/>
          </w:tcPr>
          <w:p w14:paraId="55C55EB3" w14:textId="54BD88A5"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FCEDD96" w14:textId="6427EBF3" w:rsidR="004A3870" w:rsidRPr="00B138F3" w:rsidRDefault="004A3870" w:rsidP="004A3870">
            <w:pPr>
              <w:widowControl w:val="0"/>
              <w:jc w:val="center"/>
              <w:rPr>
                <w:rFonts w:ascii="GHEA Grapalat" w:hAnsi="GHEA Grapalat"/>
                <w:sz w:val="16"/>
                <w:szCs w:val="16"/>
              </w:rPr>
            </w:pPr>
            <w:r w:rsidRPr="00B7536B">
              <w:rPr>
                <w:rFonts w:ascii="Sylfaen" w:hAnsi="Sylfaen" w:cs="Arial"/>
                <w:sz w:val="16"/>
                <w:szCs w:val="16"/>
              </w:rPr>
              <w:t xml:space="preserve">Набор для определения АПТТ APTT </w:t>
            </w:r>
            <w:proofErr w:type="spellStart"/>
            <w:r w:rsidRPr="00B7536B">
              <w:rPr>
                <w:rFonts w:ascii="Sylfaen" w:hAnsi="Sylfaen" w:cs="Arial"/>
                <w:sz w:val="16"/>
                <w:szCs w:val="16"/>
              </w:rPr>
              <w:t>Liq</w:t>
            </w:r>
            <w:proofErr w:type="spellEnd"/>
            <w:r w:rsidRPr="00B7536B">
              <w:rPr>
                <w:rFonts w:ascii="Sylfaen" w:hAnsi="Sylfaen" w:cs="Arial"/>
                <w:sz w:val="16"/>
                <w:szCs w:val="16"/>
              </w:rPr>
              <w:t xml:space="preserve"> 4</w:t>
            </w:r>
          </w:p>
        </w:tc>
        <w:tc>
          <w:tcPr>
            <w:tcW w:w="992" w:type="dxa"/>
          </w:tcPr>
          <w:p w14:paraId="0E176DD4"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3DD298B" w14:textId="52598EA4" w:rsidR="004A3870" w:rsidRPr="000F6799" w:rsidRDefault="004A3870" w:rsidP="004A3870">
            <w:pPr>
              <w:widowControl w:val="0"/>
              <w:jc w:val="center"/>
              <w:rPr>
                <w:rFonts w:ascii="GHEA Grapalat" w:hAnsi="GHEA Grapalat"/>
                <w:sz w:val="12"/>
                <w:szCs w:val="12"/>
              </w:rPr>
            </w:pPr>
            <w:r w:rsidRPr="00B7536B">
              <w:rPr>
                <w:rFonts w:ascii="Sylfaen" w:hAnsi="Sylfaen" w:cs="Arial"/>
                <w:sz w:val="16"/>
                <w:szCs w:val="16"/>
              </w:rPr>
              <w:t xml:space="preserve">Набор для определения АПТТ APTT </w:t>
            </w:r>
            <w:proofErr w:type="spellStart"/>
            <w:r w:rsidRPr="00B7536B">
              <w:rPr>
                <w:rFonts w:ascii="Sylfaen" w:hAnsi="Sylfaen" w:cs="Arial"/>
                <w:sz w:val="16"/>
                <w:szCs w:val="16"/>
              </w:rPr>
              <w:t>Liq</w:t>
            </w:r>
            <w:proofErr w:type="spellEnd"/>
            <w:r w:rsidRPr="00B7536B">
              <w:rPr>
                <w:rFonts w:ascii="Sylfaen" w:hAnsi="Sylfaen" w:cs="Arial"/>
                <w:sz w:val="16"/>
                <w:szCs w:val="16"/>
              </w:rPr>
              <w:t xml:space="preserve"> 4</w:t>
            </w:r>
          </w:p>
        </w:tc>
        <w:tc>
          <w:tcPr>
            <w:tcW w:w="739" w:type="dxa"/>
            <w:vAlign w:val="center"/>
          </w:tcPr>
          <w:p w14:paraId="468F96EE" w14:textId="6465A3A9"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0D9E15B6"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04B39427"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2540A25D" w14:textId="2FEE9DD0"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78475602" w14:textId="450B887D"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3BB939E" w14:textId="58374581"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E1B0F35" w14:textId="4CE5415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045B993C" w14:textId="77777777" w:rsidTr="007E07FE">
        <w:trPr>
          <w:gridAfter w:val="1"/>
          <w:wAfter w:w="39" w:type="dxa"/>
          <w:jc w:val="center"/>
        </w:trPr>
        <w:tc>
          <w:tcPr>
            <w:tcW w:w="1241" w:type="dxa"/>
          </w:tcPr>
          <w:p w14:paraId="5971A0A6" w14:textId="06300719"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16</w:t>
            </w:r>
            <w:r>
              <w:rPr>
                <w:rFonts w:ascii="GHEA Grapalat" w:hAnsi="GHEA Grapalat"/>
                <w:sz w:val="20"/>
              </w:rPr>
              <w:t>4</w:t>
            </w:r>
          </w:p>
        </w:tc>
        <w:tc>
          <w:tcPr>
            <w:tcW w:w="1207" w:type="dxa"/>
            <w:vAlign w:val="center"/>
          </w:tcPr>
          <w:p w14:paraId="772CDF89" w14:textId="7B8D05CC"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F8885CE" w14:textId="6A93C428" w:rsidR="004A3870" w:rsidRPr="00B138F3" w:rsidRDefault="004A3870" w:rsidP="004A3870">
            <w:pPr>
              <w:widowControl w:val="0"/>
              <w:jc w:val="center"/>
              <w:rPr>
                <w:rFonts w:ascii="GHEA Grapalat" w:hAnsi="GHEA Grapalat"/>
                <w:sz w:val="16"/>
                <w:szCs w:val="16"/>
              </w:rPr>
            </w:pPr>
            <w:r w:rsidRPr="00B7536B">
              <w:rPr>
                <w:rFonts w:ascii="Sylfaen" w:hAnsi="Sylfaen" w:cs="Arial"/>
                <w:sz w:val="16"/>
                <w:szCs w:val="16"/>
              </w:rPr>
              <w:t>Набор для определения фибриногена FIB 5</w:t>
            </w:r>
          </w:p>
        </w:tc>
        <w:tc>
          <w:tcPr>
            <w:tcW w:w="992" w:type="dxa"/>
          </w:tcPr>
          <w:p w14:paraId="0381ED35"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A75B4AA" w14:textId="50C21C71" w:rsidR="004A3870" w:rsidRPr="000F6799" w:rsidRDefault="004A3870" w:rsidP="004A3870">
            <w:pPr>
              <w:widowControl w:val="0"/>
              <w:jc w:val="center"/>
              <w:rPr>
                <w:rFonts w:ascii="GHEA Grapalat" w:hAnsi="GHEA Grapalat"/>
                <w:sz w:val="12"/>
                <w:szCs w:val="12"/>
              </w:rPr>
            </w:pPr>
            <w:r w:rsidRPr="00B7536B">
              <w:rPr>
                <w:rFonts w:ascii="Sylfaen" w:hAnsi="Sylfaen" w:cs="Arial"/>
                <w:sz w:val="16"/>
                <w:szCs w:val="16"/>
              </w:rPr>
              <w:t>Набор для определения фибриногена FIB 5</w:t>
            </w:r>
          </w:p>
        </w:tc>
        <w:tc>
          <w:tcPr>
            <w:tcW w:w="739" w:type="dxa"/>
            <w:vAlign w:val="center"/>
          </w:tcPr>
          <w:p w14:paraId="00A0B042" w14:textId="49123C88"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2F9686EE"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3CC31FB8"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495F7354" w14:textId="7029107F"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24A4B139" w14:textId="12079360"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D2F8B8E" w14:textId="661ED252"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409BB1A" w14:textId="504D364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1630BFD0" w14:textId="77777777" w:rsidTr="007E07FE">
        <w:trPr>
          <w:gridAfter w:val="1"/>
          <w:wAfter w:w="39" w:type="dxa"/>
          <w:jc w:val="center"/>
        </w:trPr>
        <w:tc>
          <w:tcPr>
            <w:tcW w:w="1241" w:type="dxa"/>
          </w:tcPr>
          <w:p w14:paraId="7AD5061F" w14:textId="6C245A65"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16</w:t>
            </w:r>
            <w:r>
              <w:rPr>
                <w:rFonts w:ascii="GHEA Grapalat" w:hAnsi="GHEA Grapalat"/>
                <w:sz w:val="20"/>
              </w:rPr>
              <w:t>5</w:t>
            </w:r>
          </w:p>
        </w:tc>
        <w:tc>
          <w:tcPr>
            <w:tcW w:w="1207" w:type="dxa"/>
            <w:vAlign w:val="center"/>
          </w:tcPr>
          <w:p w14:paraId="5958D616" w14:textId="49ACB520"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019E987" w14:textId="41D92E8A" w:rsidR="004A3870" w:rsidRPr="00B138F3" w:rsidRDefault="004A3870" w:rsidP="004A3870">
            <w:pPr>
              <w:widowControl w:val="0"/>
              <w:jc w:val="center"/>
              <w:rPr>
                <w:rFonts w:ascii="GHEA Grapalat" w:hAnsi="GHEA Grapalat"/>
                <w:sz w:val="16"/>
                <w:szCs w:val="16"/>
              </w:rPr>
            </w:pPr>
            <w:r w:rsidRPr="00B7536B">
              <w:rPr>
                <w:rFonts w:ascii="Sylfaen" w:hAnsi="Sylfaen" w:cs="Arial"/>
                <w:sz w:val="16"/>
                <w:szCs w:val="16"/>
              </w:rPr>
              <w:t xml:space="preserve">Имидазол </w:t>
            </w:r>
            <w:r w:rsidRPr="00B41572">
              <w:rPr>
                <w:rFonts w:ascii="Sylfaen" w:hAnsi="Sylfaen" w:cs="Arial"/>
                <w:sz w:val="16"/>
                <w:szCs w:val="16"/>
              </w:rPr>
              <w:t xml:space="preserve"> </w:t>
            </w:r>
            <w:r>
              <w:rPr>
                <w:rFonts w:ascii="Sylfaen" w:hAnsi="Sylfaen" w:cs="Arial"/>
                <w:sz w:val="16"/>
                <w:szCs w:val="16"/>
              </w:rPr>
              <w:t xml:space="preserve"> IMIDAZOL</w:t>
            </w:r>
          </w:p>
        </w:tc>
        <w:tc>
          <w:tcPr>
            <w:tcW w:w="992" w:type="dxa"/>
          </w:tcPr>
          <w:p w14:paraId="3D20AA39"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292F1FCE" w14:textId="41CA0659" w:rsidR="004A3870" w:rsidRPr="000F6799" w:rsidRDefault="004A3870" w:rsidP="004A3870">
            <w:pPr>
              <w:widowControl w:val="0"/>
              <w:jc w:val="center"/>
              <w:rPr>
                <w:rFonts w:ascii="GHEA Grapalat" w:hAnsi="GHEA Grapalat"/>
                <w:sz w:val="12"/>
                <w:szCs w:val="12"/>
              </w:rPr>
            </w:pPr>
            <w:r w:rsidRPr="00B7536B">
              <w:rPr>
                <w:rFonts w:ascii="Sylfaen" w:hAnsi="Sylfaen" w:cs="Arial"/>
                <w:sz w:val="16"/>
                <w:szCs w:val="16"/>
              </w:rPr>
              <w:t xml:space="preserve">Имидазол </w:t>
            </w:r>
            <w:r w:rsidRPr="00B41572">
              <w:rPr>
                <w:rFonts w:ascii="Sylfaen" w:hAnsi="Sylfaen" w:cs="Arial"/>
                <w:sz w:val="16"/>
                <w:szCs w:val="16"/>
              </w:rPr>
              <w:t xml:space="preserve"> </w:t>
            </w:r>
            <w:r>
              <w:rPr>
                <w:rFonts w:ascii="Sylfaen" w:hAnsi="Sylfaen" w:cs="Arial"/>
                <w:sz w:val="16"/>
                <w:szCs w:val="16"/>
              </w:rPr>
              <w:t xml:space="preserve"> IMIDAZOL</w:t>
            </w:r>
          </w:p>
        </w:tc>
        <w:tc>
          <w:tcPr>
            <w:tcW w:w="739" w:type="dxa"/>
            <w:vAlign w:val="center"/>
          </w:tcPr>
          <w:p w14:paraId="0FE3E62C" w14:textId="673B58AA"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501F2A3"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26C62A16"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00F7CA1A" w14:textId="726AD377"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1B4963CA" w14:textId="3D27AA9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985EF08" w14:textId="3988AC0F"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22FFE04" w14:textId="145B8C25"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5B5FBBAB" w14:textId="77777777" w:rsidTr="007E07FE">
        <w:trPr>
          <w:gridAfter w:val="1"/>
          <w:wAfter w:w="39" w:type="dxa"/>
          <w:jc w:val="center"/>
        </w:trPr>
        <w:tc>
          <w:tcPr>
            <w:tcW w:w="1241" w:type="dxa"/>
          </w:tcPr>
          <w:p w14:paraId="7A9507AB" w14:textId="01AD5DC7"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16</w:t>
            </w:r>
            <w:r>
              <w:rPr>
                <w:rFonts w:ascii="GHEA Grapalat" w:hAnsi="GHEA Grapalat"/>
                <w:sz w:val="20"/>
              </w:rPr>
              <w:t>6</w:t>
            </w:r>
          </w:p>
        </w:tc>
        <w:tc>
          <w:tcPr>
            <w:tcW w:w="1207" w:type="dxa"/>
            <w:vAlign w:val="center"/>
          </w:tcPr>
          <w:p w14:paraId="42541D2A" w14:textId="72F343E7"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2FEF996B" w14:textId="43DB2F36" w:rsidR="004A3870" w:rsidRPr="00B138F3" w:rsidRDefault="004A3870" w:rsidP="004A3870">
            <w:pPr>
              <w:widowControl w:val="0"/>
              <w:jc w:val="center"/>
              <w:rPr>
                <w:rFonts w:ascii="GHEA Grapalat" w:hAnsi="GHEA Grapalat"/>
                <w:sz w:val="16"/>
                <w:szCs w:val="16"/>
              </w:rPr>
            </w:pPr>
            <w:r>
              <w:rPr>
                <w:rFonts w:ascii="Sylfaen" w:hAnsi="Sylfaen" w:cs="Arial"/>
                <w:sz w:val="16"/>
                <w:szCs w:val="16"/>
              </w:rPr>
              <w:t>CaCL2 4</w:t>
            </w:r>
          </w:p>
        </w:tc>
        <w:tc>
          <w:tcPr>
            <w:tcW w:w="992" w:type="dxa"/>
          </w:tcPr>
          <w:p w14:paraId="15DD6A7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A4989AD" w14:textId="7E62625D" w:rsidR="004A3870" w:rsidRPr="000F6799" w:rsidRDefault="004A3870" w:rsidP="004A3870">
            <w:pPr>
              <w:widowControl w:val="0"/>
              <w:jc w:val="center"/>
              <w:rPr>
                <w:rFonts w:ascii="GHEA Grapalat" w:hAnsi="GHEA Grapalat"/>
                <w:sz w:val="12"/>
                <w:szCs w:val="12"/>
              </w:rPr>
            </w:pPr>
            <w:r>
              <w:rPr>
                <w:rFonts w:ascii="Sylfaen" w:hAnsi="Sylfaen" w:cs="Arial"/>
                <w:sz w:val="16"/>
                <w:szCs w:val="16"/>
              </w:rPr>
              <w:t>CaCL2 4</w:t>
            </w:r>
          </w:p>
        </w:tc>
        <w:tc>
          <w:tcPr>
            <w:tcW w:w="739" w:type="dxa"/>
            <w:vAlign w:val="center"/>
          </w:tcPr>
          <w:p w14:paraId="2233B221" w14:textId="02AF786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34454E44"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61D85BF8"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02AE325A" w14:textId="073F7BD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444D2E0F" w14:textId="171C202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FECBDAE" w14:textId="0E5B22BC"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83599F3" w14:textId="77F5B961"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3FD8555" w14:textId="77777777" w:rsidTr="007E07FE">
        <w:trPr>
          <w:gridAfter w:val="1"/>
          <w:wAfter w:w="39" w:type="dxa"/>
          <w:jc w:val="center"/>
        </w:trPr>
        <w:tc>
          <w:tcPr>
            <w:tcW w:w="1241" w:type="dxa"/>
          </w:tcPr>
          <w:p w14:paraId="2E24E574" w14:textId="7980DFFD"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16</w:t>
            </w:r>
            <w:r>
              <w:rPr>
                <w:rFonts w:ascii="GHEA Grapalat" w:hAnsi="GHEA Grapalat"/>
                <w:sz w:val="20"/>
              </w:rPr>
              <w:t>7</w:t>
            </w:r>
          </w:p>
        </w:tc>
        <w:tc>
          <w:tcPr>
            <w:tcW w:w="1207" w:type="dxa"/>
            <w:vAlign w:val="center"/>
          </w:tcPr>
          <w:p w14:paraId="58834F15" w14:textId="601DF368"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07DBE75" w14:textId="4AAF049B" w:rsidR="004A3870" w:rsidRPr="00B138F3" w:rsidRDefault="004A3870" w:rsidP="004A3870">
            <w:pPr>
              <w:widowControl w:val="0"/>
              <w:jc w:val="center"/>
              <w:rPr>
                <w:rFonts w:ascii="GHEA Grapalat" w:hAnsi="GHEA Grapalat"/>
                <w:sz w:val="16"/>
                <w:szCs w:val="16"/>
              </w:rPr>
            </w:pPr>
            <w:r w:rsidRPr="00B7536B">
              <w:rPr>
                <w:rFonts w:ascii="Sylfaen" w:hAnsi="Sylfaen" w:cs="Arial"/>
                <w:sz w:val="16"/>
                <w:szCs w:val="16"/>
              </w:rPr>
              <w:t>Control 1+2 CTRL I &amp; II</w:t>
            </w:r>
          </w:p>
        </w:tc>
        <w:tc>
          <w:tcPr>
            <w:tcW w:w="992" w:type="dxa"/>
          </w:tcPr>
          <w:p w14:paraId="33006293"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30D2739A" w14:textId="1F64886B" w:rsidR="004A3870" w:rsidRPr="000F6799" w:rsidRDefault="004A3870" w:rsidP="004A3870">
            <w:pPr>
              <w:widowControl w:val="0"/>
              <w:jc w:val="center"/>
              <w:rPr>
                <w:rFonts w:ascii="GHEA Grapalat" w:hAnsi="GHEA Grapalat"/>
                <w:sz w:val="12"/>
                <w:szCs w:val="12"/>
              </w:rPr>
            </w:pPr>
            <w:r w:rsidRPr="00B7536B">
              <w:rPr>
                <w:rFonts w:ascii="Sylfaen" w:hAnsi="Sylfaen" w:cs="Arial"/>
                <w:sz w:val="16"/>
                <w:szCs w:val="16"/>
              </w:rPr>
              <w:t>Control 1+2 CTRL I &amp; II</w:t>
            </w:r>
          </w:p>
        </w:tc>
        <w:tc>
          <w:tcPr>
            <w:tcW w:w="739" w:type="dxa"/>
            <w:vAlign w:val="center"/>
          </w:tcPr>
          <w:p w14:paraId="14A99864" w14:textId="5FF10709"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4947E5B5"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66441F20"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11083EA9" w14:textId="297E811B"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5E6B0EAD" w14:textId="28D5C004"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C1EECF2" w14:textId="0A56304E"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974E18B" w14:textId="2045EAB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385F09D3" w14:textId="77777777" w:rsidTr="007E07FE">
        <w:trPr>
          <w:gridAfter w:val="1"/>
          <w:wAfter w:w="39" w:type="dxa"/>
          <w:jc w:val="center"/>
        </w:trPr>
        <w:tc>
          <w:tcPr>
            <w:tcW w:w="1241" w:type="dxa"/>
          </w:tcPr>
          <w:p w14:paraId="1B9816C2" w14:textId="780FB86A"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16</w:t>
            </w:r>
            <w:r>
              <w:rPr>
                <w:rFonts w:ascii="GHEA Grapalat" w:hAnsi="GHEA Grapalat"/>
                <w:sz w:val="20"/>
              </w:rPr>
              <w:t>8</w:t>
            </w:r>
          </w:p>
        </w:tc>
        <w:tc>
          <w:tcPr>
            <w:tcW w:w="1207" w:type="dxa"/>
            <w:vAlign w:val="center"/>
          </w:tcPr>
          <w:p w14:paraId="34ADBE55" w14:textId="0E22C055"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086BA304" w14:textId="37508DEB" w:rsidR="004A3870" w:rsidRPr="00B138F3" w:rsidRDefault="004A3870" w:rsidP="004A3870">
            <w:pPr>
              <w:widowControl w:val="0"/>
              <w:jc w:val="center"/>
              <w:rPr>
                <w:rFonts w:ascii="GHEA Grapalat" w:hAnsi="GHEA Grapalat"/>
                <w:sz w:val="16"/>
                <w:szCs w:val="16"/>
              </w:rPr>
            </w:pPr>
            <w:proofErr w:type="spellStart"/>
            <w:r w:rsidRPr="00B7536B">
              <w:rPr>
                <w:rFonts w:ascii="Sylfaen" w:hAnsi="Sylfaen" w:cs="Arial"/>
                <w:sz w:val="16"/>
                <w:szCs w:val="16"/>
              </w:rPr>
              <w:t>Сорбентный</w:t>
            </w:r>
            <w:proofErr w:type="spellEnd"/>
            <w:r w:rsidRPr="00B41572">
              <w:rPr>
                <w:rFonts w:ascii="Sylfaen" w:hAnsi="Sylfaen" w:cs="Arial"/>
                <w:sz w:val="16"/>
                <w:szCs w:val="16"/>
              </w:rPr>
              <w:t xml:space="preserve"> </w:t>
            </w:r>
            <w:r>
              <w:rPr>
                <w:rFonts w:ascii="Sylfaen" w:hAnsi="Sylfaen" w:cs="Arial"/>
                <w:sz w:val="16"/>
                <w:szCs w:val="16"/>
              </w:rPr>
              <w:t>SORB</w:t>
            </w:r>
          </w:p>
        </w:tc>
        <w:tc>
          <w:tcPr>
            <w:tcW w:w="992" w:type="dxa"/>
          </w:tcPr>
          <w:p w14:paraId="245985A7"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19693029" w14:textId="6ED22372" w:rsidR="004A3870" w:rsidRPr="000F6799" w:rsidRDefault="004A3870" w:rsidP="004A3870">
            <w:pPr>
              <w:widowControl w:val="0"/>
              <w:jc w:val="center"/>
              <w:rPr>
                <w:rFonts w:ascii="GHEA Grapalat" w:hAnsi="GHEA Grapalat"/>
                <w:sz w:val="12"/>
                <w:szCs w:val="12"/>
              </w:rPr>
            </w:pPr>
            <w:proofErr w:type="spellStart"/>
            <w:r w:rsidRPr="00B7536B">
              <w:rPr>
                <w:rFonts w:ascii="Sylfaen" w:hAnsi="Sylfaen" w:cs="Arial"/>
                <w:sz w:val="16"/>
                <w:szCs w:val="16"/>
              </w:rPr>
              <w:t>Сорбентный</w:t>
            </w:r>
            <w:proofErr w:type="spellEnd"/>
            <w:r w:rsidRPr="00B41572">
              <w:rPr>
                <w:rFonts w:ascii="Sylfaen" w:hAnsi="Sylfaen" w:cs="Arial"/>
                <w:sz w:val="16"/>
                <w:szCs w:val="16"/>
              </w:rPr>
              <w:t xml:space="preserve"> </w:t>
            </w:r>
            <w:r>
              <w:rPr>
                <w:rFonts w:ascii="Sylfaen" w:hAnsi="Sylfaen" w:cs="Arial"/>
                <w:sz w:val="16"/>
                <w:szCs w:val="16"/>
              </w:rPr>
              <w:t>SORB</w:t>
            </w:r>
          </w:p>
        </w:tc>
        <w:tc>
          <w:tcPr>
            <w:tcW w:w="739" w:type="dxa"/>
            <w:vAlign w:val="center"/>
          </w:tcPr>
          <w:p w14:paraId="73695C39" w14:textId="3108B1BB"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2C03F3EA"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2EB11F91"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1A127A4D" w14:textId="752BC3C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4</w:t>
            </w:r>
          </w:p>
        </w:tc>
        <w:tc>
          <w:tcPr>
            <w:tcW w:w="851" w:type="dxa"/>
            <w:vAlign w:val="center"/>
          </w:tcPr>
          <w:p w14:paraId="5C14C30F" w14:textId="3549BCA7"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38BF7EF" w14:textId="2306DB10"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BB34B5D" w14:textId="25322FD6"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181C6AA" w14:textId="77777777" w:rsidTr="007E07FE">
        <w:trPr>
          <w:gridAfter w:val="1"/>
          <w:wAfter w:w="39" w:type="dxa"/>
          <w:jc w:val="center"/>
        </w:trPr>
        <w:tc>
          <w:tcPr>
            <w:tcW w:w="1241" w:type="dxa"/>
          </w:tcPr>
          <w:p w14:paraId="3C499E28" w14:textId="6639403D"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w:t>
            </w:r>
            <w:r>
              <w:rPr>
                <w:rFonts w:ascii="GHEA Grapalat" w:hAnsi="GHEA Grapalat"/>
                <w:sz w:val="20"/>
              </w:rPr>
              <w:t>69</w:t>
            </w:r>
          </w:p>
        </w:tc>
        <w:tc>
          <w:tcPr>
            <w:tcW w:w="1207" w:type="dxa"/>
            <w:vAlign w:val="center"/>
          </w:tcPr>
          <w:p w14:paraId="6F4535AD" w14:textId="3D624950"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D29232F" w14:textId="28614185" w:rsidR="004A3870" w:rsidRPr="00B138F3" w:rsidRDefault="004A3870" w:rsidP="004A3870">
            <w:pPr>
              <w:widowControl w:val="0"/>
              <w:jc w:val="center"/>
              <w:rPr>
                <w:rFonts w:ascii="GHEA Grapalat" w:hAnsi="GHEA Grapalat"/>
                <w:sz w:val="16"/>
                <w:szCs w:val="16"/>
              </w:rPr>
            </w:pPr>
            <w:r w:rsidRPr="00B7536B">
              <w:rPr>
                <w:rFonts w:ascii="Sylfaen" w:hAnsi="Sylfaen" w:cs="Arial"/>
                <w:sz w:val="16"/>
                <w:szCs w:val="16"/>
              </w:rPr>
              <w:t>Чистящий раствор</w:t>
            </w:r>
            <w:r w:rsidRPr="00B41572">
              <w:rPr>
                <w:rFonts w:ascii="Sylfaen" w:hAnsi="Sylfaen" w:cs="Arial"/>
                <w:sz w:val="16"/>
                <w:szCs w:val="16"/>
              </w:rPr>
              <w:t xml:space="preserve"> </w:t>
            </w:r>
            <w:proofErr w:type="spellStart"/>
            <w:r>
              <w:rPr>
                <w:rFonts w:ascii="Sylfaen" w:hAnsi="Sylfaen" w:cs="Arial"/>
                <w:sz w:val="16"/>
                <w:szCs w:val="16"/>
              </w:rPr>
              <w:t>Clean</w:t>
            </w:r>
            <w:proofErr w:type="spellEnd"/>
            <w:r>
              <w:rPr>
                <w:rFonts w:ascii="Sylfaen" w:hAnsi="Sylfaen" w:cs="Arial"/>
                <w:sz w:val="16"/>
                <w:szCs w:val="16"/>
              </w:rPr>
              <w:t xml:space="preserve"> SYS</w:t>
            </w:r>
          </w:p>
        </w:tc>
        <w:tc>
          <w:tcPr>
            <w:tcW w:w="992" w:type="dxa"/>
          </w:tcPr>
          <w:p w14:paraId="3E37AD4C"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790013AC" w14:textId="0EA6BD8F" w:rsidR="004A3870" w:rsidRPr="000F6799" w:rsidRDefault="004A3870" w:rsidP="004A3870">
            <w:pPr>
              <w:widowControl w:val="0"/>
              <w:jc w:val="center"/>
              <w:rPr>
                <w:rFonts w:ascii="GHEA Grapalat" w:hAnsi="GHEA Grapalat"/>
                <w:sz w:val="12"/>
                <w:szCs w:val="12"/>
              </w:rPr>
            </w:pPr>
            <w:r w:rsidRPr="00B7536B">
              <w:rPr>
                <w:rFonts w:ascii="Sylfaen" w:hAnsi="Sylfaen" w:cs="Arial"/>
                <w:sz w:val="16"/>
                <w:szCs w:val="16"/>
              </w:rPr>
              <w:t>Чистящий раствор</w:t>
            </w:r>
            <w:r w:rsidRPr="00B41572">
              <w:rPr>
                <w:rFonts w:ascii="Sylfaen" w:hAnsi="Sylfaen" w:cs="Arial"/>
                <w:sz w:val="16"/>
                <w:szCs w:val="16"/>
              </w:rPr>
              <w:t xml:space="preserve"> </w:t>
            </w:r>
            <w:proofErr w:type="spellStart"/>
            <w:r>
              <w:rPr>
                <w:rFonts w:ascii="Sylfaen" w:hAnsi="Sylfaen" w:cs="Arial"/>
                <w:sz w:val="16"/>
                <w:szCs w:val="16"/>
              </w:rPr>
              <w:t>Clean</w:t>
            </w:r>
            <w:proofErr w:type="spellEnd"/>
            <w:r>
              <w:rPr>
                <w:rFonts w:ascii="Sylfaen" w:hAnsi="Sylfaen" w:cs="Arial"/>
                <w:sz w:val="16"/>
                <w:szCs w:val="16"/>
              </w:rPr>
              <w:t xml:space="preserve"> SYS</w:t>
            </w:r>
          </w:p>
        </w:tc>
        <w:tc>
          <w:tcPr>
            <w:tcW w:w="739" w:type="dxa"/>
            <w:vAlign w:val="center"/>
          </w:tcPr>
          <w:p w14:paraId="12FFB03D" w14:textId="4AAF5441"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7618C649"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2F7BCC37"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3B31C20E" w14:textId="2B024A0A"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3B5630D3" w14:textId="1161F751"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49BD622" w14:textId="66365177"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972BB22" w14:textId="50F17E8D"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6A504CC4" w14:textId="77777777" w:rsidTr="007E07FE">
        <w:trPr>
          <w:gridAfter w:val="1"/>
          <w:wAfter w:w="39" w:type="dxa"/>
          <w:jc w:val="center"/>
        </w:trPr>
        <w:tc>
          <w:tcPr>
            <w:tcW w:w="1241" w:type="dxa"/>
          </w:tcPr>
          <w:p w14:paraId="489D4230" w14:textId="7EA36424"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17</w:t>
            </w:r>
            <w:r>
              <w:rPr>
                <w:rFonts w:ascii="GHEA Grapalat" w:hAnsi="GHEA Grapalat"/>
                <w:sz w:val="20"/>
              </w:rPr>
              <w:t>0</w:t>
            </w:r>
          </w:p>
        </w:tc>
        <w:tc>
          <w:tcPr>
            <w:tcW w:w="1207" w:type="dxa"/>
            <w:vAlign w:val="center"/>
          </w:tcPr>
          <w:p w14:paraId="54010234" w14:textId="5D45B05D"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5BE6BC4" w14:textId="361B5A4B" w:rsidR="004A3870" w:rsidRPr="00B138F3" w:rsidRDefault="004A3870" w:rsidP="004A3870">
            <w:pPr>
              <w:widowControl w:val="0"/>
              <w:jc w:val="center"/>
              <w:rPr>
                <w:rFonts w:ascii="GHEA Grapalat" w:hAnsi="GHEA Grapalat"/>
                <w:sz w:val="16"/>
                <w:szCs w:val="16"/>
              </w:rPr>
            </w:pPr>
            <w:r w:rsidRPr="00F221C0">
              <w:rPr>
                <w:rFonts w:ascii="Sylfaen" w:hAnsi="Sylfaen" w:cs="Arial"/>
                <w:sz w:val="16"/>
                <w:szCs w:val="16"/>
              </w:rPr>
              <w:t>Моющий раствор</w:t>
            </w:r>
            <w:r w:rsidRPr="00B41572">
              <w:rPr>
                <w:rFonts w:ascii="Sylfaen" w:hAnsi="Sylfaen" w:cs="Arial"/>
                <w:sz w:val="16"/>
                <w:szCs w:val="16"/>
              </w:rPr>
              <w:t xml:space="preserve"> </w:t>
            </w:r>
            <w:r>
              <w:rPr>
                <w:rFonts w:ascii="Sylfaen" w:hAnsi="Sylfaen" w:cs="Arial"/>
                <w:sz w:val="16"/>
                <w:szCs w:val="16"/>
              </w:rPr>
              <w:t>CLEANER</w:t>
            </w:r>
          </w:p>
        </w:tc>
        <w:tc>
          <w:tcPr>
            <w:tcW w:w="992" w:type="dxa"/>
          </w:tcPr>
          <w:p w14:paraId="3539271B"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6C9DF5AC" w14:textId="2DC2D537" w:rsidR="004A3870" w:rsidRPr="000F6799" w:rsidRDefault="004A3870" w:rsidP="004A3870">
            <w:pPr>
              <w:widowControl w:val="0"/>
              <w:jc w:val="center"/>
              <w:rPr>
                <w:rFonts w:ascii="GHEA Grapalat" w:hAnsi="GHEA Grapalat"/>
                <w:sz w:val="12"/>
                <w:szCs w:val="12"/>
              </w:rPr>
            </w:pPr>
            <w:r w:rsidRPr="00F221C0">
              <w:rPr>
                <w:rFonts w:ascii="Sylfaen" w:hAnsi="Sylfaen" w:cs="Arial"/>
                <w:sz w:val="16"/>
                <w:szCs w:val="16"/>
              </w:rPr>
              <w:t>Моющий раствор</w:t>
            </w:r>
            <w:r w:rsidRPr="00B41572">
              <w:rPr>
                <w:rFonts w:ascii="Sylfaen" w:hAnsi="Sylfaen" w:cs="Arial"/>
                <w:sz w:val="16"/>
                <w:szCs w:val="16"/>
              </w:rPr>
              <w:t xml:space="preserve"> </w:t>
            </w:r>
            <w:r>
              <w:rPr>
                <w:rFonts w:ascii="Sylfaen" w:hAnsi="Sylfaen" w:cs="Arial"/>
                <w:sz w:val="16"/>
                <w:szCs w:val="16"/>
              </w:rPr>
              <w:t>CLEANER</w:t>
            </w:r>
          </w:p>
        </w:tc>
        <w:tc>
          <w:tcPr>
            <w:tcW w:w="739" w:type="dxa"/>
            <w:vAlign w:val="center"/>
          </w:tcPr>
          <w:p w14:paraId="02E6B08A" w14:textId="259DEC3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670F44B8"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4FCC3597"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0DF23790" w14:textId="11DF23A6"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20</w:t>
            </w:r>
          </w:p>
        </w:tc>
        <w:tc>
          <w:tcPr>
            <w:tcW w:w="851" w:type="dxa"/>
            <w:vAlign w:val="center"/>
          </w:tcPr>
          <w:p w14:paraId="6830BE2A" w14:textId="5B90B705"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0FC4912" w14:textId="3B198517"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98BFC06" w14:textId="50FEA150"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дней с момента </w:t>
            </w:r>
            <w:r w:rsidRPr="00D600CA">
              <w:rPr>
                <w:rFonts w:ascii="inherit" w:hAnsi="inherit"/>
                <w:sz w:val="12"/>
                <w:szCs w:val="12"/>
              </w:rPr>
              <w:lastRenderedPageBreak/>
              <w:t>подписания договора</w:t>
            </w:r>
          </w:p>
        </w:tc>
      </w:tr>
      <w:tr w:rsidR="004A3870" w:rsidRPr="00B138F3" w14:paraId="038300D2" w14:textId="77777777" w:rsidTr="007E07FE">
        <w:trPr>
          <w:gridAfter w:val="1"/>
          <w:wAfter w:w="39" w:type="dxa"/>
          <w:jc w:val="center"/>
        </w:trPr>
        <w:tc>
          <w:tcPr>
            <w:tcW w:w="1241" w:type="dxa"/>
          </w:tcPr>
          <w:p w14:paraId="51FCF7C9" w14:textId="558BC038"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lastRenderedPageBreak/>
              <w:t>17</w:t>
            </w:r>
            <w:r>
              <w:rPr>
                <w:rFonts w:ascii="GHEA Grapalat" w:hAnsi="GHEA Grapalat"/>
                <w:sz w:val="20"/>
              </w:rPr>
              <w:t>1</w:t>
            </w:r>
          </w:p>
        </w:tc>
        <w:tc>
          <w:tcPr>
            <w:tcW w:w="1207" w:type="dxa"/>
            <w:vAlign w:val="center"/>
          </w:tcPr>
          <w:p w14:paraId="70BACB9C" w14:textId="6D59F56A"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9220799" w14:textId="5263B3F4" w:rsidR="004A3870" w:rsidRPr="00B138F3" w:rsidRDefault="004A3870" w:rsidP="004A3870">
            <w:pPr>
              <w:widowControl w:val="0"/>
              <w:jc w:val="center"/>
              <w:rPr>
                <w:rFonts w:ascii="GHEA Grapalat" w:hAnsi="GHEA Grapalat"/>
                <w:sz w:val="16"/>
                <w:szCs w:val="16"/>
              </w:rPr>
            </w:pPr>
            <w:proofErr w:type="spellStart"/>
            <w:r w:rsidRPr="00B7536B">
              <w:rPr>
                <w:rFonts w:ascii="Sylfaen" w:hAnsi="Sylfaen" w:cs="Arial"/>
                <w:sz w:val="16"/>
                <w:szCs w:val="16"/>
              </w:rPr>
              <w:t>Фенофталеин</w:t>
            </w:r>
            <w:proofErr w:type="spellEnd"/>
          </w:p>
        </w:tc>
        <w:tc>
          <w:tcPr>
            <w:tcW w:w="992" w:type="dxa"/>
          </w:tcPr>
          <w:p w14:paraId="398A5006"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0A2CCF0C" w14:textId="267A76A6" w:rsidR="004A3870" w:rsidRPr="000F6799" w:rsidRDefault="004A3870" w:rsidP="004A3870">
            <w:pPr>
              <w:widowControl w:val="0"/>
              <w:jc w:val="center"/>
              <w:rPr>
                <w:rFonts w:ascii="GHEA Grapalat" w:hAnsi="GHEA Grapalat"/>
                <w:sz w:val="12"/>
                <w:szCs w:val="12"/>
              </w:rPr>
            </w:pPr>
            <w:proofErr w:type="spellStart"/>
            <w:r w:rsidRPr="00B7536B">
              <w:rPr>
                <w:rFonts w:ascii="Sylfaen" w:hAnsi="Sylfaen" w:cs="Arial"/>
                <w:sz w:val="16"/>
                <w:szCs w:val="16"/>
              </w:rPr>
              <w:t>Фенофталеин</w:t>
            </w:r>
            <w:proofErr w:type="spellEnd"/>
          </w:p>
        </w:tc>
        <w:tc>
          <w:tcPr>
            <w:tcW w:w="739" w:type="dxa"/>
            <w:vAlign w:val="center"/>
          </w:tcPr>
          <w:p w14:paraId="740FC32B" w14:textId="53C32432"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գրամ</w:t>
            </w:r>
            <w:proofErr w:type="spellEnd"/>
          </w:p>
        </w:tc>
        <w:tc>
          <w:tcPr>
            <w:tcW w:w="1559" w:type="dxa"/>
          </w:tcPr>
          <w:p w14:paraId="1BBF3139"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10D02111"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64E790CE" w14:textId="38674BC1"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100</w:t>
            </w:r>
          </w:p>
        </w:tc>
        <w:tc>
          <w:tcPr>
            <w:tcW w:w="851" w:type="dxa"/>
            <w:vAlign w:val="center"/>
          </w:tcPr>
          <w:p w14:paraId="1B9135FC" w14:textId="537F6B5A"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CD0CFDA" w14:textId="562F7005"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1C2A6B9" w14:textId="391111C9"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4A3870" w:rsidRPr="00B138F3" w14:paraId="73091F76" w14:textId="77777777" w:rsidTr="007E07FE">
        <w:trPr>
          <w:gridAfter w:val="1"/>
          <w:wAfter w:w="39" w:type="dxa"/>
          <w:jc w:val="center"/>
        </w:trPr>
        <w:tc>
          <w:tcPr>
            <w:tcW w:w="1241" w:type="dxa"/>
          </w:tcPr>
          <w:p w14:paraId="2A88C51B" w14:textId="2F28D1E1" w:rsidR="004A3870" w:rsidRPr="00B138F3" w:rsidRDefault="004A3870" w:rsidP="004A3870">
            <w:pPr>
              <w:widowControl w:val="0"/>
              <w:jc w:val="center"/>
              <w:rPr>
                <w:rFonts w:ascii="GHEA Grapalat" w:hAnsi="GHEA Grapalat"/>
                <w:sz w:val="16"/>
                <w:szCs w:val="16"/>
              </w:rPr>
            </w:pPr>
            <w:r>
              <w:rPr>
                <w:rFonts w:ascii="GHEA Grapalat" w:hAnsi="GHEA Grapalat"/>
                <w:sz w:val="20"/>
                <w:lang w:val="hy-AM"/>
              </w:rPr>
              <w:t>17</w:t>
            </w:r>
            <w:r>
              <w:rPr>
                <w:rFonts w:ascii="GHEA Grapalat" w:hAnsi="GHEA Grapalat"/>
                <w:sz w:val="20"/>
              </w:rPr>
              <w:t>2</w:t>
            </w:r>
          </w:p>
        </w:tc>
        <w:tc>
          <w:tcPr>
            <w:tcW w:w="1207" w:type="dxa"/>
            <w:vAlign w:val="center"/>
          </w:tcPr>
          <w:p w14:paraId="5BFE7260" w14:textId="4C086DA5" w:rsidR="004A3870" w:rsidRPr="00B138F3" w:rsidRDefault="004A3870" w:rsidP="004A3870">
            <w:pPr>
              <w:widowControl w:val="0"/>
              <w:jc w:val="center"/>
              <w:rPr>
                <w:rFonts w:ascii="GHEA Grapalat" w:hAnsi="GHEA Grapalat"/>
                <w:sz w:val="16"/>
                <w:szCs w:val="16"/>
              </w:rPr>
            </w:pPr>
            <w:r>
              <w:rPr>
                <w:rFonts w:ascii="Arial" w:hAnsi="Arial" w:cs="Arial"/>
                <w:sz w:val="12"/>
                <w:szCs w:val="12"/>
              </w:rPr>
              <w:t>33211100</w:t>
            </w:r>
          </w:p>
        </w:tc>
        <w:tc>
          <w:tcPr>
            <w:tcW w:w="2552" w:type="dxa"/>
            <w:vAlign w:val="bottom"/>
          </w:tcPr>
          <w:p w14:paraId="4B76B759" w14:textId="55FB8722" w:rsidR="004A3870" w:rsidRPr="00B138F3" w:rsidRDefault="004A3870" w:rsidP="004A3870">
            <w:pPr>
              <w:widowControl w:val="0"/>
              <w:jc w:val="center"/>
              <w:rPr>
                <w:rFonts w:ascii="GHEA Grapalat" w:hAnsi="GHEA Grapalat"/>
                <w:sz w:val="16"/>
                <w:szCs w:val="16"/>
              </w:rPr>
            </w:pPr>
            <w:proofErr w:type="spellStart"/>
            <w:r w:rsidRPr="00B7536B">
              <w:rPr>
                <w:rFonts w:ascii="Sylfaen" w:hAnsi="Sylfaen" w:cs="Arial"/>
                <w:sz w:val="16"/>
                <w:szCs w:val="16"/>
              </w:rPr>
              <w:t>Азопирам</w:t>
            </w:r>
            <w:proofErr w:type="spellEnd"/>
          </w:p>
        </w:tc>
        <w:tc>
          <w:tcPr>
            <w:tcW w:w="992" w:type="dxa"/>
          </w:tcPr>
          <w:p w14:paraId="2464AF72" w14:textId="77777777" w:rsidR="004A3870" w:rsidRPr="00B138F3" w:rsidRDefault="004A3870" w:rsidP="004A3870">
            <w:pPr>
              <w:widowControl w:val="0"/>
              <w:jc w:val="center"/>
              <w:rPr>
                <w:rFonts w:ascii="GHEA Grapalat" w:hAnsi="GHEA Grapalat"/>
                <w:sz w:val="16"/>
                <w:szCs w:val="16"/>
              </w:rPr>
            </w:pPr>
          </w:p>
        </w:tc>
        <w:tc>
          <w:tcPr>
            <w:tcW w:w="3260" w:type="dxa"/>
            <w:vAlign w:val="bottom"/>
          </w:tcPr>
          <w:p w14:paraId="45AB6149" w14:textId="432685B6" w:rsidR="004A3870" w:rsidRPr="000F6799" w:rsidRDefault="004A3870" w:rsidP="004A3870">
            <w:pPr>
              <w:widowControl w:val="0"/>
              <w:jc w:val="center"/>
              <w:rPr>
                <w:rFonts w:ascii="GHEA Grapalat" w:hAnsi="GHEA Grapalat"/>
                <w:sz w:val="12"/>
                <w:szCs w:val="12"/>
              </w:rPr>
            </w:pPr>
            <w:proofErr w:type="spellStart"/>
            <w:r w:rsidRPr="00B7536B">
              <w:rPr>
                <w:rFonts w:ascii="Sylfaen" w:hAnsi="Sylfaen" w:cs="Arial"/>
                <w:sz w:val="16"/>
                <w:szCs w:val="16"/>
              </w:rPr>
              <w:t>Азопирам</w:t>
            </w:r>
            <w:proofErr w:type="spellEnd"/>
          </w:p>
        </w:tc>
        <w:tc>
          <w:tcPr>
            <w:tcW w:w="739" w:type="dxa"/>
            <w:vAlign w:val="center"/>
          </w:tcPr>
          <w:p w14:paraId="5AC00230" w14:textId="4008E076" w:rsidR="004A3870" w:rsidRDefault="004A3870" w:rsidP="004A3870">
            <w:pPr>
              <w:widowControl w:val="0"/>
              <w:jc w:val="center"/>
              <w:rPr>
                <w:rFonts w:ascii="Sylfaen" w:hAnsi="Sylfaen" w:cs="Arial"/>
                <w:sz w:val="12"/>
                <w:szCs w:val="12"/>
              </w:rPr>
            </w:pPr>
            <w:proofErr w:type="spellStart"/>
            <w:r>
              <w:rPr>
                <w:rFonts w:ascii="Sylfaen" w:hAnsi="Sylfaen" w:cs="Arial"/>
                <w:sz w:val="12"/>
                <w:szCs w:val="12"/>
              </w:rPr>
              <w:t>տուփ</w:t>
            </w:r>
            <w:proofErr w:type="spellEnd"/>
          </w:p>
        </w:tc>
        <w:tc>
          <w:tcPr>
            <w:tcW w:w="1559" w:type="dxa"/>
          </w:tcPr>
          <w:p w14:paraId="1320CF05" w14:textId="77777777" w:rsidR="004A3870" w:rsidRPr="00B138F3" w:rsidRDefault="004A3870" w:rsidP="004A3870">
            <w:pPr>
              <w:widowControl w:val="0"/>
              <w:jc w:val="center"/>
              <w:rPr>
                <w:rFonts w:ascii="GHEA Grapalat" w:hAnsi="GHEA Grapalat"/>
                <w:sz w:val="16"/>
                <w:szCs w:val="16"/>
              </w:rPr>
            </w:pPr>
          </w:p>
        </w:tc>
        <w:tc>
          <w:tcPr>
            <w:tcW w:w="877" w:type="dxa"/>
            <w:gridSpan w:val="5"/>
          </w:tcPr>
          <w:p w14:paraId="6CB2B5A6" w14:textId="77777777" w:rsidR="004A3870" w:rsidRPr="00B138F3" w:rsidRDefault="004A3870" w:rsidP="004A3870">
            <w:pPr>
              <w:widowControl w:val="0"/>
              <w:jc w:val="center"/>
              <w:rPr>
                <w:rFonts w:ascii="GHEA Grapalat" w:hAnsi="GHEA Grapalat"/>
                <w:sz w:val="16"/>
                <w:szCs w:val="16"/>
              </w:rPr>
            </w:pPr>
          </w:p>
        </w:tc>
        <w:tc>
          <w:tcPr>
            <w:tcW w:w="774" w:type="dxa"/>
            <w:gridSpan w:val="2"/>
            <w:vAlign w:val="bottom"/>
          </w:tcPr>
          <w:p w14:paraId="5C177CB9" w14:textId="6DD20AA5" w:rsidR="004A3870" w:rsidRPr="00B138F3" w:rsidRDefault="004A3870" w:rsidP="004A3870">
            <w:pPr>
              <w:widowControl w:val="0"/>
              <w:jc w:val="center"/>
              <w:rPr>
                <w:rFonts w:ascii="GHEA Grapalat" w:hAnsi="GHEA Grapalat"/>
                <w:sz w:val="16"/>
                <w:szCs w:val="16"/>
              </w:rPr>
            </w:pPr>
            <w:r>
              <w:rPr>
                <w:rFonts w:ascii="Arial Armenian" w:hAnsi="Arial Armenian" w:cs="Arial"/>
                <w:color w:val="000000"/>
                <w:sz w:val="16"/>
                <w:szCs w:val="16"/>
              </w:rPr>
              <w:t>8</w:t>
            </w:r>
          </w:p>
        </w:tc>
        <w:tc>
          <w:tcPr>
            <w:tcW w:w="851" w:type="dxa"/>
            <w:vAlign w:val="center"/>
          </w:tcPr>
          <w:p w14:paraId="1EEFA269" w14:textId="5EE41393" w:rsidR="004A3870" w:rsidRDefault="004A3870" w:rsidP="004A3870">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A36486B" w14:textId="36F0C54A" w:rsidR="004A3870" w:rsidRPr="00B138F3" w:rsidRDefault="004A3870" w:rsidP="004A3870">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F852C81" w14:textId="5C085524" w:rsidR="004A3870" w:rsidRPr="00B138F3" w:rsidRDefault="004A3870" w:rsidP="004A3870">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bl>
    <w:p w14:paraId="486D8771" w14:textId="77777777" w:rsidR="009D61EB" w:rsidRPr="009D61EB" w:rsidRDefault="009D61EB" w:rsidP="009D61EB">
      <w:pPr>
        <w:pStyle w:val="HTML"/>
        <w:shd w:val="clear" w:color="auto" w:fill="F8F9FA"/>
        <w:spacing w:line="540" w:lineRule="atLeast"/>
        <w:rPr>
          <w:rFonts w:ascii="inherit" w:hAnsi="inherit"/>
          <w:color w:val="202124"/>
          <w:sz w:val="12"/>
          <w:szCs w:val="12"/>
          <w:lang w:val="ru-RU"/>
        </w:rPr>
      </w:pPr>
      <w:r w:rsidRPr="009D61EB">
        <w:rPr>
          <w:rStyle w:val="y2iqfc"/>
          <w:rFonts w:ascii="inherit" w:hAnsi="inherit"/>
          <w:color w:val="202124"/>
          <w:sz w:val="12"/>
          <w:szCs w:val="12"/>
          <w:lang w:val="ru-RU"/>
        </w:rPr>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CF1E56D" w14:textId="77777777" w:rsidR="00F954E8" w:rsidRDefault="00F954E8" w:rsidP="00B46D58">
      <w:pPr>
        <w:widowControl w:val="0"/>
        <w:jc w:val="both"/>
        <w:rPr>
          <w:rFonts w:ascii="GHEA Grapalat" w:hAnsi="GHEA Grapalat"/>
        </w:rPr>
      </w:pPr>
    </w:p>
    <w:p w14:paraId="56FB5C3D"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040E819B" w14:textId="77777777" w:rsidR="009D61EB" w:rsidRDefault="009D61EB" w:rsidP="00B46D58">
      <w:pPr>
        <w:widowControl w:val="0"/>
        <w:jc w:val="both"/>
        <w:rPr>
          <w:rFonts w:ascii="GHEA Grapalat" w:hAnsi="GHEA Grapalat"/>
        </w:rPr>
      </w:pPr>
    </w:p>
    <w:p w14:paraId="3B8ECAEF" w14:textId="77777777" w:rsidR="009D61EB" w:rsidRDefault="009D61EB" w:rsidP="00B46D58">
      <w:pPr>
        <w:widowControl w:val="0"/>
        <w:jc w:val="both"/>
        <w:rPr>
          <w:rFonts w:ascii="GHEA Grapalat" w:hAnsi="GHEA Grapalat"/>
        </w:rPr>
      </w:pPr>
    </w:p>
    <w:p w14:paraId="700C126E" w14:textId="77777777" w:rsidR="009D61EB" w:rsidRPr="00C34199" w:rsidRDefault="009D61EB" w:rsidP="008A27F7">
      <w:pPr>
        <w:pStyle w:val="HTML"/>
        <w:shd w:val="clear" w:color="auto" w:fill="F8F9FA"/>
        <w:spacing w:line="540" w:lineRule="atLeast"/>
        <w:rPr>
          <w:rFonts w:ascii="GHEA Grapalat" w:hAnsi="GHEA Grapalat"/>
          <w:lang w:val="ru-RU"/>
        </w:rPr>
      </w:pPr>
    </w:p>
    <w:p w14:paraId="1A2BFD79"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41E54" w14:textId="77777777" w:rsidTr="00E22E51">
        <w:trPr>
          <w:jc w:val="center"/>
        </w:trPr>
        <w:tc>
          <w:tcPr>
            <w:tcW w:w="4536" w:type="dxa"/>
          </w:tcPr>
          <w:p w14:paraId="24A7DA02"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31417908"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37CCFB2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4DCBD970"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2061887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lastRenderedPageBreak/>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DF2F357"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5C6E157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63A4D4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5B43900" w14:textId="77777777" w:rsidR="00071D1C" w:rsidRPr="00B138F3" w:rsidRDefault="00071D1C" w:rsidP="00B46D58">
            <w:pPr>
              <w:widowControl w:val="0"/>
              <w:jc w:val="center"/>
              <w:rPr>
                <w:rFonts w:ascii="GHEA Grapalat" w:hAnsi="GHEA Grapalat"/>
              </w:rPr>
            </w:pPr>
          </w:p>
        </w:tc>
        <w:tc>
          <w:tcPr>
            <w:tcW w:w="4343" w:type="dxa"/>
          </w:tcPr>
          <w:p w14:paraId="6DFB670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0AD447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27CAD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B9C81F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07C5EB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4BA43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E8DD3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4"/>
        <w:t>*</w:t>
      </w:r>
    </w:p>
    <w:p w14:paraId="0E7BD9E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A60E58" w:rsidRPr="00B138F3" w14:paraId="3E590B12" w14:textId="77777777" w:rsidTr="00476510">
        <w:trPr>
          <w:trHeight w:val="305"/>
          <w:jc w:val="center"/>
        </w:trPr>
        <w:tc>
          <w:tcPr>
            <w:tcW w:w="15905" w:type="dxa"/>
            <w:gridSpan w:val="16"/>
          </w:tcPr>
          <w:p w14:paraId="406358F8"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Товар</w:t>
            </w:r>
          </w:p>
        </w:tc>
      </w:tr>
      <w:tr w:rsidR="00A60E58" w:rsidRPr="00B138F3" w14:paraId="6929EA42" w14:textId="77777777" w:rsidTr="00476510">
        <w:trPr>
          <w:trHeight w:val="747"/>
          <w:jc w:val="center"/>
        </w:trPr>
        <w:tc>
          <w:tcPr>
            <w:tcW w:w="1724" w:type="dxa"/>
            <w:vAlign w:val="center"/>
          </w:tcPr>
          <w:p w14:paraId="790A775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1925C71"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6F1284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CA3F639" w14:textId="35F55A72" w:rsidR="00A60E58" w:rsidRPr="00B138F3" w:rsidRDefault="00A60E58" w:rsidP="0047651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8A79C2">
              <w:rPr>
                <w:rFonts w:ascii="GHEA Grapalat" w:hAnsi="GHEA Grapalat"/>
                <w:sz w:val="16"/>
                <w:szCs w:val="16"/>
              </w:rPr>
              <w:t>2</w:t>
            </w:r>
            <w:r w:rsidR="00506FA2" w:rsidRPr="00506FA2">
              <w:rPr>
                <w:rFonts w:ascii="GHEA Grapalat" w:hAnsi="GHEA Grapalat"/>
                <w:sz w:val="16"/>
                <w:szCs w:val="16"/>
              </w:rPr>
              <w:t>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25"/>
              <w:t>**</w:t>
            </w:r>
          </w:p>
        </w:tc>
      </w:tr>
      <w:tr w:rsidR="00A60E58" w:rsidRPr="00B138F3" w14:paraId="5D146D97" w14:textId="77777777" w:rsidTr="00476510">
        <w:trPr>
          <w:trHeight w:val="594"/>
          <w:jc w:val="center"/>
        </w:trPr>
        <w:tc>
          <w:tcPr>
            <w:tcW w:w="1724" w:type="dxa"/>
          </w:tcPr>
          <w:p w14:paraId="080CC211" w14:textId="77777777" w:rsidR="00A60E58" w:rsidRPr="00B138F3" w:rsidRDefault="00A60E58" w:rsidP="00476510">
            <w:pPr>
              <w:widowControl w:val="0"/>
              <w:jc w:val="center"/>
              <w:rPr>
                <w:rFonts w:ascii="GHEA Grapalat" w:hAnsi="GHEA Grapalat"/>
                <w:sz w:val="16"/>
                <w:szCs w:val="16"/>
              </w:rPr>
            </w:pPr>
          </w:p>
        </w:tc>
        <w:tc>
          <w:tcPr>
            <w:tcW w:w="2155" w:type="dxa"/>
          </w:tcPr>
          <w:p w14:paraId="6C7DC2B7" w14:textId="77777777" w:rsidR="00A60E58" w:rsidRPr="00B138F3" w:rsidRDefault="00A60E58" w:rsidP="00476510">
            <w:pPr>
              <w:widowControl w:val="0"/>
              <w:jc w:val="center"/>
              <w:rPr>
                <w:rFonts w:ascii="GHEA Grapalat" w:hAnsi="GHEA Grapalat"/>
                <w:sz w:val="16"/>
                <w:szCs w:val="16"/>
              </w:rPr>
            </w:pPr>
          </w:p>
        </w:tc>
        <w:tc>
          <w:tcPr>
            <w:tcW w:w="1293" w:type="dxa"/>
          </w:tcPr>
          <w:p w14:paraId="2FA3DDB1" w14:textId="77777777" w:rsidR="00A60E58" w:rsidRPr="00B138F3" w:rsidRDefault="00A60E58" w:rsidP="00476510">
            <w:pPr>
              <w:widowControl w:val="0"/>
              <w:jc w:val="center"/>
              <w:rPr>
                <w:rFonts w:ascii="GHEA Grapalat" w:hAnsi="GHEA Grapalat"/>
                <w:sz w:val="16"/>
                <w:szCs w:val="16"/>
              </w:rPr>
            </w:pPr>
          </w:p>
        </w:tc>
        <w:tc>
          <w:tcPr>
            <w:tcW w:w="1007" w:type="dxa"/>
            <w:vAlign w:val="center"/>
          </w:tcPr>
          <w:p w14:paraId="3C7CA8D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5661C45"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0957469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43B687D"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624839D"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1D9EFC8"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00D0AC0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6063DF8E"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2843D13"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627FC2F"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70281B2"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163675B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424E9E1C" w14:textId="77777777" w:rsidR="00A60E58" w:rsidRPr="00393C3C" w:rsidRDefault="00A60E58" w:rsidP="0047651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A27F7" w:rsidRPr="00B138F3" w14:paraId="3225F033" w14:textId="77777777" w:rsidTr="00321011">
        <w:trPr>
          <w:trHeight w:val="404"/>
          <w:jc w:val="center"/>
        </w:trPr>
        <w:tc>
          <w:tcPr>
            <w:tcW w:w="1724" w:type="dxa"/>
          </w:tcPr>
          <w:p w14:paraId="73BD1664" w14:textId="77777777" w:rsidR="008A27F7" w:rsidRPr="00393C3C" w:rsidRDefault="008A27F7" w:rsidP="008A27F7">
            <w:pPr>
              <w:widowControl w:val="0"/>
              <w:jc w:val="center"/>
              <w:rPr>
                <w:rFonts w:ascii="GHEA Grapalat" w:hAnsi="GHEA Grapalat"/>
                <w:sz w:val="16"/>
                <w:szCs w:val="16"/>
              </w:rPr>
            </w:pPr>
            <w:r>
              <w:rPr>
                <w:rFonts w:ascii="GHEA Grapalat" w:hAnsi="GHEA Grapalat"/>
                <w:sz w:val="16"/>
                <w:szCs w:val="16"/>
              </w:rPr>
              <w:t>1</w:t>
            </w:r>
          </w:p>
        </w:tc>
        <w:tc>
          <w:tcPr>
            <w:tcW w:w="2155" w:type="dxa"/>
            <w:vAlign w:val="center"/>
          </w:tcPr>
          <w:p w14:paraId="3810E0AE" w14:textId="46CF36CA" w:rsidR="008A27F7" w:rsidRPr="00E90AF3" w:rsidRDefault="00E90AF3" w:rsidP="008A27F7">
            <w:pPr>
              <w:pStyle w:val="HTML"/>
              <w:shd w:val="clear" w:color="auto" w:fill="F8F9FA"/>
              <w:spacing w:line="540" w:lineRule="atLeast"/>
              <w:rPr>
                <w:rFonts w:ascii="inherit" w:hAnsi="inherit"/>
                <w:color w:val="202124"/>
                <w:sz w:val="42"/>
                <w:szCs w:val="42"/>
                <w:lang w:val="ru-RU"/>
              </w:rPr>
            </w:pPr>
            <w:proofErr w:type="spellStart"/>
            <w:r w:rsidRPr="00000B2F">
              <w:rPr>
                <w:rFonts w:ascii="GHEA Grapalat" w:hAnsi="GHEA Grapalat"/>
                <w:spacing w:val="6"/>
                <w:sz w:val="24"/>
                <w:szCs w:val="24"/>
              </w:rPr>
              <w:t>химические</w:t>
            </w:r>
            <w:proofErr w:type="spellEnd"/>
            <w:r w:rsidRPr="00000B2F">
              <w:rPr>
                <w:rFonts w:ascii="GHEA Grapalat" w:hAnsi="GHEA Grapalat"/>
                <w:spacing w:val="6"/>
                <w:sz w:val="24"/>
                <w:szCs w:val="24"/>
              </w:rPr>
              <w:t xml:space="preserve"> </w:t>
            </w:r>
            <w:proofErr w:type="spellStart"/>
            <w:r w:rsidRPr="00000B2F">
              <w:rPr>
                <w:rFonts w:ascii="GHEA Grapalat" w:hAnsi="GHEA Grapalat"/>
                <w:spacing w:val="6"/>
                <w:sz w:val="24"/>
                <w:szCs w:val="24"/>
              </w:rPr>
              <w:t>вещества</w:t>
            </w:r>
            <w:proofErr w:type="spellEnd"/>
          </w:p>
        </w:tc>
        <w:tc>
          <w:tcPr>
            <w:tcW w:w="1293" w:type="dxa"/>
          </w:tcPr>
          <w:p w14:paraId="7A8851D8"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Для всех лотов</w:t>
            </w:r>
          </w:p>
          <w:p w14:paraId="5AB8B51E" w14:textId="77777777" w:rsidR="008A27F7" w:rsidRPr="00B138F3" w:rsidRDefault="008A27F7" w:rsidP="008A27F7">
            <w:pPr>
              <w:widowControl w:val="0"/>
              <w:jc w:val="center"/>
              <w:rPr>
                <w:rFonts w:ascii="GHEA Grapalat" w:hAnsi="GHEA Grapalat"/>
                <w:sz w:val="16"/>
                <w:szCs w:val="16"/>
              </w:rPr>
            </w:pPr>
          </w:p>
        </w:tc>
        <w:tc>
          <w:tcPr>
            <w:tcW w:w="9912" w:type="dxa"/>
            <w:gridSpan w:val="12"/>
            <w:vAlign w:val="center"/>
          </w:tcPr>
          <w:p w14:paraId="7B091E3B"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Согласно графику, установленному после подписания соглашения о выделении финансовых ресурсов.</w:t>
            </w:r>
          </w:p>
          <w:p w14:paraId="27D9B193" w14:textId="77777777" w:rsidR="008A27F7" w:rsidRPr="00393C3C" w:rsidRDefault="008A27F7" w:rsidP="008A27F7">
            <w:pPr>
              <w:widowControl w:val="0"/>
              <w:jc w:val="center"/>
              <w:rPr>
                <w:rFonts w:ascii="GHEA Grapalat" w:hAnsi="GHEA Grapalat"/>
                <w:sz w:val="16"/>
                <w:szCs w:val="16"/>
              </w:rPr>
            </w:pPr>
          </w:p>
        </w:tc>
        <w:tc>
          <w:tcPr>
            <w:tcW w:w="821" w:type="dxa"/>
            <w:vAlign w:val="center"/>
          </w:tcPr>
          <w:p w14:paraId="657E1CDB" w14:textId="77777777" w:rsidR="008A27F7" w:rsidRPr="00977D53" w:rsidRDefault="008A27F7" w:rsidP="008A27F7">
            <w:pPr>
              <w:widowControl w:val="0"/>
              <w:jc w:val="center"/>
              <w:rPr>
                <w:rFonts w:ascii="GHEA Grapalat" w:hAnsi="GHEA Grapalat"/>
                <w:b/>
                <w:sz w:val="16"/>
                <w:szCs w:val="16"/>
                <w:lang w:val="en-US"/>
              </w:rPr>
            </w:pPr>
            <w:r>
              <w:rPr>
                <w:rFonts w:ascii="GHEA Grapalat" w:hAnsi="GHEA Grapalat"/>
                <w:b/>
                <w:sz w:val="16"/>
                <w:szCs w:val="16"/>
              </w:rPr>
              <w:t>100</w:t>
            </w:r>
            <w:r>
              <w:rPr>
                <w:rFonts w:ascii="GHEA Grapalat" w:hAnsi="GHEA Grapalat"/>
                <w:b/>
                <w:sz w:val="16"/>
                <w:szCs w:val="16"/>
                <w:lang w:val="en-US"/>
              </w:rPr>
              <w:t>%</w:t>
            </w:r>
          </w:p>
        </w:tc>
      </w:tr>
    </w:tbl>
    <w:p w14:paraId="747CAAEB"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B83724F" w14:textId="77777777" w:rsidTr="00E22E51">
        <w:trPr>
          <w:jc w:val="center"/>
        </w:trPr>
        <w:tc>
          <w:tcPr>
            <w:tcW w:w="4536" w:type="dxa"/>
          </w:tcPr>
          <w:p w14:paraId="6DB5E3C4"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F19D70F"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7D5C564D"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5A67D1D7"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lastRenderedPageBreak/>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5BEA075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C5AA291"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2C1B51F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2460E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1A62E2D" w14:textId="77777777" w:rsidR="00071D1C" w:rsidRPr="00B138F3" w:rsidRDefault="00071D1C" w:rsidP="00B46D58">
            <w:pPr>
              <w:widowControl w:val="0"/>
              <w:spacing w:after="160"/>
              <w:jc w:val="center"/>
              <w:rPr>
                <w:rFonts w:ascii="GHEA Grapalat" w:hAnsi="GHEA Grapalat"/>
              </w:rPr>
            </w:pPr>
          </w:p>
        </w:tc>
        <w:tc>
          <w:tcPr>
            <w:tcW w:w="4343" w:type="dxa"/>
          </w:tcPr>
          <w:p w14:paraId="7F4626E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1501CE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970A201"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103D80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C544DF" w14:textId="77777777" w:rsidR="00071D1C" w:rsidRPr="00B138F3" w:rsidRDefault="00977D53"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Pr>
          <w:rFonts w:ascii="GHEA Grapalat" w:hAnsi="GHEA Grapalat"/>
        </w:rPr>
        <w:t>100</w:t>
      </w:r>
    </w:p>
    <w:p w14:paraId="36F008B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318BF9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1F072B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A9BBF19" w14:textId="77777777" w:rsidTr="007A2020">
        <w:trPr>
          <w:tblCellSpacing w:w="7" w:type="dxa"/>
          <w:jc w:val="center"/>
        </w:trPr>
        <w:tc>
          <w:tcPr>
            <w:tcW w:w="0" w:type="auto"/>
            <w:vAlign w:val="center"/>
          </w:tcPr>
          <w:p w14:paraId="606E3CB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01CD9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C1AE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A4AD93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47ADF8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8DE16C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B1BECB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954F2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F98FF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3151DA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C201DA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71DBB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3FF0296" w14:textId="77777777" w:rsidR="0038400D" w:rsidRPr="00B138F3" w:rsidRDefault="0038400D" w:rsidP="00B46D58">
      <w:pPr>
        <w:widowControl w:val="0"/>
        <w:spacing w:after="160"/>
        <w:ind w:firstLine="375"/>
        <w:rPr>
          <w:rFonts w:ascii="GHEA Grapalat" w:hAnsi="GHEA Grapalat"/>
          <w:iCs/>
        </w:rPr>
      </w:pPr>
    </w:p>
    <w:p w14:paraId="191332E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094658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807492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A8D381A"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6AE115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EDD076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0720CD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262F829"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D6F9E3"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852EF34" w14:textId="77777777" w:rsidTr="00AB4EAB">
        <w:trPr>
          <w:jc w:val="center"/>
        </w:trPr>
        <w:tc>
          <w:tcPr>
            <w:tcW w:w="442" w:type="dxa"/>
            <w:vMerge w:val="restart"/>
            <w:shd w:val="clear" w:color="auto" w:fill="auto"/>
            <w:vAlign w:val="center"/>
          </w:tcPr>
          <w:p w14:paraId="573D4D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5DCF29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E55C560" w14:textId="77777777" w:rsidTr="00AB4EAB">
        <w:trPr>
          <w:jc w:val="center"/>
        </w:trPr>
        <w:tc>
          <w:tcPr>
            <w:tcW w:w="442" w:type="dxa"/>
            <w:vMerge/>
            <w:shd w:val="clear" w:color="auto" w:fill="auto"/>
          </w:tcPr>
          <w:p w14:paraId="50AF9D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C2B72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9C4052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005FF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12518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7298B70"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FD7369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9BA474F" w14:textId="77777777" w:rsidTr="00AB4EAB">
        <w:trPr>
          <w:trHeight w:val="1105"/>
          <w:jc w:val="center"/>
        </w:trPr>
        <w:tc>
          <w:tcPr>
            <w:tcW w:w="442" w:type="dxa"/>
            <w:vMerge/>
            <w:tcBorders>
              <w:bottom w:val="single" w:sz="4" w:space="0" w:color="auto"/>
            </w:tcBorders>
            <w:shd w:val="clear" w:color="auto" w:fill="auto"/>
          </w:tcPr>
          <w:p w14:paraId="7B81C6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C9B643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06065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D2973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A4353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3EFB6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E2BB6C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E0EF9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F98F34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B7911FE" w14:textId="77777777" w:rsidTr="00AB4EAB">
        <w:trPr>
          <w:jc w:val="center"/>
        </w:trPr>
        <w:tc>
          <w:tcPr>
            <w:tcW w:w="442" w:type="dxa"/>
            <w:shd w:val="clear" w:color="auto" w:fill="auto"/>
            <w:vAlign w:val="center"/>
          </w:tcPr>
          <w:p w14:paraId="1A4E6A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D6AEB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9D504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C16387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B81C3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C41E9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7A556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CF79D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26A84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82EE144" w14:textId="77777777" w:rsidTr="00AB4EAB">
        <w:trPr>
          <w:jc w:val="center"/>
        </w:trPr>
        <w:tc>
          <w:tcPr>
            <w:tcW w:w="442" w:type="dxa"/>
            <w:shd w:val="clear" w:color="auto" w:fill="auto"/>
          </w:tcPr>
          <w:p w14:paraId="4EB41E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6EF2D9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582937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D607A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93BD5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77AA8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7AAB2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97D69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E0F9E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5984BC4D" w14:textId="77777777" w:rsidR="0038400D" w:rsidRPr="00B138F3" w:rsidRDefault="0038400D" w:rsidP="00B46D58">
      <w:pPr>
        <w:widowControl w:val="0"/>
        <w:spacing w:after="160"/>
        <w:ind w:firstLine="375"/>
        <w:jc w:val="both"/>
        <w:rPr>
          <w:rFonts w:ascii="GHEA Grapalat" w:hAnsi="GHEA Grapalat" w:cs="Arial"/>
          <w:iCs/>
          <w:lang w:val="en-US"/>
        </w:rPr>
      </w:pPr>
    </w:p>
    <w:p w14:paraId="5438C491"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20D9CC6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F6190B9" w14:textId="77777777" w:rsidTr="007A2020">
        <w:trPr>
          <w:trHeight w:val="266"/>
          <w:tblCellSpacing w:w="7" w:type="dxa"/>
          <w:jc w:val="center"/>
        </w:trPr>
        <w:tc>
          <w:tcPr>
            <w:tcW w:w="0" w:type="auto"/>
            <w:vAlign w:val="center"/>
          </w:tcPr>
          <w:p w14:paraId="5E83BA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EA5F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CF3ECEC" w14:textId="77777777" w:rsidTr="007A2020">
        <w:trPr>
          <w:trHeight w:val="473"/>
          <w:tblCellSpacing w:w="7" w:type="dxa"/>
          <w:jc w:val="center"/>
        </w:trPr>
        <w:tc>
          <w:tcPr>
            <w:tcW w:w="0" w:type="auto"/>
            <w:vAlign w:val="center"/>
          </w:tcPr>
          <w:p w14:paraId="1CF9DD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8B91E5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0CDE52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5DD7C3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A422F74" w14:textId="77777777" w:rsidTr="007A2020">
        <w:trPr>
          <w:trHeight w:val="503"/>
          <w:tblCellSpacing w:w="7" w:type="dxa"/>
          <w:jc w:val="center"/>
        </w:trPr>
        <w:tc>
          <w:tcPr>
            <w:tcW w:w="0" w:type="auto"/>
            <w:vAlign w:val="center"/>
          </w:tcPr>
          <w:p w14:paraId="34D525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19E97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D1D9EA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45CE17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C93F3E9" w14:textId="77777777" w:rsidTr="007A2020">
        <w:trPr>
          <w:trHeight w:val="281"/>
          <w:tblCellSpacing w:w="7" w:type="dxa"/>
          <w:jc w:val="center"/>
        </w:trPr>
        <w:tc>
          <w:tcPr>
            <w:tcW w:w="0" w:type="auto"/>
            <w:vAlign w:val="center"/>
          </w:tcPr>
          <w:p w14:paraId="382348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AE0F7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3012DE0" w14:textId="77777777" w:rsidR="00196F14" w:rsidRPr="00B138F3" w:rsidRDefault="00196F14" w:rsidP="00B46D58">
      <w:pPr>
        <w:widowControl w:val="0"/>
        <w:spacing w:after="160"/>
        <w:jc w:val="right"/>
        <w:rPr>
          <w:rFonts w:ascii="GHEA Grapalat" w:hAnsi="GHEA Grapalat" w:cs="Sylfaen"/>
          <w:b/>
        </w:rPr>
      </w:pPr>
    </w:p>
    <w:p w14:paraId="6F49CA8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CEAB8C9"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3BFF60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64E198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D35FF3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B8DFE5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163ED9C"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19F398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46E272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0E04DAC"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8107EC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BDD449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29DD437"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E2F6A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9F044F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D1D591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2CD635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937235"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911BF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9EBB6B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31132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691C9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77B46E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5B77D6"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C04B9D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5D95E9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EAEE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59C5C4" w14:textId="77777777" w:rsidR="00071D1C" w:rsidRPr="00B138F3" w:rsidRDefault="00071D1C" w:rsidP="00B46D58">
            <w:pPr>
              <w:widowControl w:val="0"/>
              <w:spacing w:after="120"/>
              <w:jc w:val="center"/>
              <w:rPr>
                <w:rFonts w:ascii="GHEA Grapalat" w:hAnsi="GHEA Grapalat" w:cs="Sylfaen"/>
                <w:sz w:val="20"/>
                <w:szCs w:val="20"/>
              </w:rPr>
            </w:pPr>
          </w:p>
        </w:tc>
      </w:tr>
    </w:tbl>
    <w:p w14:paraId="4C5AF59A"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88CF62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CB1A05" w14:textId="77777777" w:rsidR="00B138F3" w:rsidRDefault="00B138F3" w:rsidP="00B138F3">
      <w:pPr>
        <w:rPr>
          <w:rFonts w:ascii="GHEA Grapalat" w:hAnsi="GHEA Grapalat"/>
        </w:rPr>
      </w:pPr>
      <w:r>
        <w:rPr>
          <w:rFonts w:ascii="GHEA Grapalat" w:hAnsi="GHEA Grapalat"/>
        </w:rPr>
        <w:t xml:space="preserve">                                                       </w:t>
      </w:r>
    </w:p>
    <w:p w14:paraId="34B1F6F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A5CA166"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BF83903" w14:textId="77777777" w:rsidTr="007072C5">
        <w:tc>
          <w:tcPr>
            <w:tcW w:w="4450" w:type="dxa"/>
          </w:tcPr>
          <w:p w14:paraId="3EA891F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3F43DE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CAFFD5B"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36978106"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5EC864F" w14:textId="77777777" w:rsidTr="00E22E51">
        <w:trPr>
          <w:tblCellSpacing w:w="7" w:type="dxa"/>
          <w:jc w:val="center"/>
        </w:trPr>
        <w:tc>
          <w:tcPr>
            <w:tcW w:w="0" w:type="auto"/>
            <w:vAlign w:val="center"/>
          </w:tcPr>
          <w:p w14:paraId="6D3D8B7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D1CF8C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B7FBC6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E6AE5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E94B0E5" w14:textId="77777777" w:rsidTr="00E22E51">
        <w:trPr>
          <w:tblCellSpacing w:w="7" w:type="dxa"/>
          <w:jc w:val="center"/>
        </w:trPr>
        <w:tc>
          <w:tcPr>
            <w:tcW w:w="0" w:type="auto"/>
            <w:vAlign w:val="center"/>
          </w:tcPr>
          <w:p w14:paraId="7DE9406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85919C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D3F612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37FF2D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59532C43" w14:textId="07592661" w:rsidR="00071D1C" w:rsidRDefault="00071D1C" w:rsidP="00B46D58">
      <w:pPr>
        <w:widowControl w:val="0"/>
        <w:spacing w:after="160"/>
        <w:ind w:left="-142" w:firstLine="142"/>
        <w:jc w:val="center"/>
        <w:rPr>
          <w:rFonts w:ascii="GHEA Grapalat" w:hAnsi="GHEA Grapalat" w:cs="Sylfaen"/>
          <w:b/>
        </w:rPr>
      </w:pPr>
    </w:p>
    <w:p w14:paraId="02221E80" w14:textId="71F8BE02" w:rsidR="00F528D7" w:rsidRDefault="00F528D7" w:rsidP="00B46D58">
      <w:pPr>
        <w:widowControl w:val="0"/>
        <w:spacing w:after="160"/>
        <w:ind w:left="-142" w:firstLine="142"/>
        <w:jc w:val="center"/>
        <w:rPr>
          <w:rFonts w:ascii="GHEA Grapalat" w:hAnsi="GHEA Grapalat" w:cs="Sylfaen"/>
          <w:b/>
        </w:rPr>
      </w:pPr>
    </w:p>
    <w:p w14:paraId="48BE35B5" w14:textId="77777777" w:rsidR="00F528D7" w:rsidRPr="00BA20A0" w:rsidRDefault="00F528D7" w:rsidP="00F528D7">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441F40E3" w14:textId="77777777" w:rsidR="00F528D7" w:rsidRPr="00BA20A0" w:rsidRDefault="00F528D7" w:rsidP="00F528D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E092006" w14:textId="77777777" w:rsidR="00F528D7" w:rsidRPr="00BA20A0" w:rsidRDefault="00F528D7" w:rsidP="00F528D7">
      <w:pPr>
        <w:jc w:val="center"/>
        <w:rPr>
          <w:rFonts w:ascii="GHEA Grapalat" w:hAnsi="GHEA Grapalat" w:cs="GHEA Grapalat"/>
        </w:rPr>
      </w:pPr>
    </w:p>
    <w:p w14:paraId="3F1E8509" w14:textId="77777777" w:rsidR="00F528D7" w:rsidRPr="00BA20A0" w:rsidRDefault="00F528D7" w:rsidP="00F528D7">
      <w:pPr>
        <w:jc w:val="center"/>
        <w:rPr>
          <w:rFonts w:ascii="GHEA Grapalat" w:hAnsi="GHEA Grapalat" w:cs="GHEA Grapalat"/>
        </w:rPr>
      </w:pPr>
      <w:r w:rsidRPr="00BA20A0">
        <w:rPr>
          <w:rFonts w:ascii="GHEA Grapalat" w:hAnsi="GHEA Grapalat" w:cs="GHEA Grapalat"/>
        </w:rPr>
        <w:t>УВЕДОМЛЕНИЕ</w:t>
      </w:r>
    </w:p>
    <w:p w14:paraId="10E271AE" w14:textId="77777777" w:rsidR="00F528D7" w:rsidRPr="00BA20A0" w:rsidRDefault="00F528D7" w:rsidP="00F528D7">
      <w:pPr>
        <w:jc w:val="center"/>
        <w:rPr>
          <w:rFonts w:ascii="GHEA Grapalat" w:hAnsi="GHEA Grapalat" w:cs="GHEA Grapalat"/>
          <w:lang w:val="hy-AM"/>
        </w:rPr>
      </w:pPr>
    </w:p>
    <w:p w14:paraId="5A2FD7A8" w14:textId="77777777" w:rsidR="00F528D7" w:rsidRPr="00BA20A0" w:rsidRDefault="00F528D7" w:rsidP="00F528D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87131C0" w14:textId="77777777" w:rsidR="00F528D7" w:rsidRPr="00BA20A0" w:rsidRDefault="00F528D7" w:rsidP="00F528D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98E9E45" w14:textId="77777777" w:rsidR="00F528D7" w:rsidRPr="00BA20A0" w:rsidRDefault="00F528D7" w:rsidP="00F528D7">
      <w:pPr>
        <w:rPr>
          <w:rFonts w:ascii="GHEA Grapalat" w:hAnsi="GHEA Grapalat"/>
          <w:vertAlign w:val="superscript"/>
          <w:lang w:val="es-ES"/>
        </w:rPr>
      </w:pPr>
    </w:p>
    <w:p w14:paraId="5F5A78EF" w14:textId="77777777" w:rsidR="00F528D7" w:rsidRPr="00BA20A0" w:rsidRDefault="00F528D7" w:rsidP="00F528D7">
      <w:pPr>
        <w:pStyle w:val="aff3"/>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CDE47AF" w14:textId="77777777" w:rsidR="00F528D7" w:rsidRPr="00BA20A0" w:rsidRDefault="00F528D7" w:rsidP="00F528D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70DCC3" w14:textId="77777777" w:rsidR="00F528D7" w:rsidRPr="00BA20A0" w:rsidRDefault="00F528D7" w:rsidP="00F528D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2D21D07" w14:textId="77777777" w:rsidR="00F528D7" w:rsidRPr="00BA20A0" w:rsidRDefault="00F528D7" w:rsidP="00F528D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1B05682" w14:textId="77777777" w:rsidR="00F528D7" w:rsidRPr="00BA20A0" w:rsidRDefault="00F528D7" w:rsidP="00F528D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4F37F37" w14:textId="77777777" w:rsidR="00F528D7" w:rsidRPr="00BA20A0" w:rsidRDefault="00F528D7" w:rsidP="00F528D7">
      <w:pPr>
        <w:rPr>
          <w:rFonts w:ascii="GHEA Grapalat" w:hAnsi="GHEA Grapalat" w:cs="Sylfaen"/>
          <w:sz w:val="20"/>
          <w:szCs w:val="20"/>
          <w:lang w:val="es-ES"/>
        </w:rPr>
      </w:pPr>
    </w:p>
    <w:p w14:paraId="0C64071F" w14:textId="77777777" w:rsidR="00F528D7" w:rsidRPr="00BA20A0" w:rsidRDefault="00F528D7" w:rsidP="00F528D7">
      <w:pPr>
        <w:pStyle w:val="aff3"/>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7471F531" w14:textId="77777777" w:rsidR="00F528D7" w:rsidRPr="00BA20A0" w:rsidRDefault="00F528D7" w:rsidP="00F528D7">
      <w:pPr>
        <w:jc w:val="center"/>
        <w:rPr>
          <w:rFonts w:ascii="GHEA Grapalat" w:hAnsi="GHEA Grapalat" w:cs="GHEA Grapalat"/>
          <w:lang w:val="es-ES"/>
        </w:rPr>
      </w:pPr>
    </w:p>
    <w:p w14:paraId="52D85D33" w14:textId="77777777" w:rsidR="00F528D7" w:rsidRPr="00BA20A0" w:rsidRDefault="00F528D7" w:rsidP="00F528D7">
      <w:pPr>
        <w:jc w:val="center"/>
        <w:rPr>
          <w:rFonts w:ascii="GHEA Grapalat" w:hAnsi="GHEA Grapalat" w:cs="Sylfaen"/>
          <w:b/>
          <w:lang w:val="es-ES"/>
        </w:rPr>
      </w:pPr>
    </w:p>
    <w:p w14:paraId="517C45DE" w14:textId="77777777" w:rsidR="00F528D7" w:rsidRPr="00BA20A0" w:rsidRDefault="00F528D7" w:rsidP="00F528D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7913569" w14:textId="77777777" w:rsidR="00F528D7" w:rsidRPr="00BA20A0" w:rsidRDefault="00F528D7" w:rsidP="00F528D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8BAB5DE" w14:textId="77777777" w:rsidR="00F528D7" w:rsidRPr="00BA20A0" w:rsidRDefault="00F528D7" w:rsidP="00F528D7">
      <w:pPr>
        <w:jc w:val="right"/>
        <w:rPr>
          <w:rFonts w:ascii="GHEA Grapalat" w:hAnsi="GHEA Grapalat"/>
          <w:sz w:val="20"/>
          <w:lang w:val="hy-AM"/>
        </w:rPr>
      </w:pPr>
      <w:r w:rsidRPr="00BA20A0">
        <w:rPr>
          <w:rFonts w:ascii="GHEA Grapalat" w:hAnsi="GHEA Grapalat"/>
          <w:sz w:val="20"/>
          <w:lang w:val="hy-AM"/>
        </w:rPr>
        <w:t xml:space="preserve">    </w:t>
      </w:r>
    </w:p>
    <w:p w14:paraId="7DDFCC61"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DB09110"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9B9D4F9" w14:textId="77777777" w:rsidR="00F528D7" w:rsidRPr="00BA20A0" w:rsidRDefault="00F528D7" w:rsidP="00F528D7">
      <w:pPr>
        <w:jc w:val="center"/>
        <w:rPr>
          <w:rFonts w:ascii="GHEA Grapalat" w:hAnsi="GHEA Grapalat" w:cs="Sylfaen"/>
          <w:sz w:val="16"/>
          <w:szCs w:val="16"/>
          <w:lang w:val="es-ES"/>
        </w:rPr>
      </w:pPr>
    </w:p>
    <w:p w14:paraId="792C3D34" w14:textId="77777777" w:rsidR="00F528D7" w:rsidRPr="00BA20A0" w:rsidRDefault="00F528D7" w:rsidP="00F528D7">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6E9E44B1" w14:textId="77777777" w:rsidR="00F528D7" w:rsidRPr="00B138F3" w:rsidRDefault="00F528D7" w:rsidP="00B46D58">
      <w:pPr>
        <w:widowControl w:val="0"/>
        <w:spacing w:after="160"/>
        <w:ind w:left="-142" w:firstLine="142"/>
        <w:jc w:val="center"/>
        <w:rPr>
          <w:rFonts w:ascii="GHEA Grapalat" w:hAnsi="GHEA Grapalat" w:cs="Sylfaen"/>
          <w:b/>
        </w:rPr>
      </w:pPr>
    </w:p>
    <w:sectPr w:rsidR="00F528D7"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CF44" w14:textId="77777777" w:rsidR="00E84890" w:rsidRDefault="00E84890">
      <w:r>
        <w:separator/>
      </w:r>
    </w:p>
  </w:endnote>
  <w:endnote w:type="continuationSeparator" w:id="0">
    <w:p w14:paraId="0A42F989" w14:textId="77777777" w:rsidR="00E84890" w:rsidRDefault="00E8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AEDE2BA" w14:textId="77777777" w:rsidR="00E84890" w:rsidRPr="00C861E9" w:rsidRDefault="00E8489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A27F7">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F5E8" w14:textId="77777777" w:rsidR="00E84890" w:rsidRDefault="00E84890">
      <w:r>
        <w:separator/>
      </w:r>
    </w:p>
  </w:footnote>
  <w:footnote w:type="continuationSeparator" w:id="0">
    <w:p w14:paraId="0E597B49" w14:textId="77777777" w:rsidR="00E84890" w:rsidRDefault="00E84890">
      <w:r>
        <w:continuationSeparator/>
      </w:r>
    </w:p>
  </w:footnote>
  <w:footnote w:id="1">
    <w:p w14:paraId="44FF6202" w14:textId="77777777" w:rsidR="00E84890" w:rsidRPr="00CD6B60" w:rsidRDefault="00E84890"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45FCF1B"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A98F342"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B90A83" w14:textId="77777777" w:rsidR="00E84890" w:rsidRPr="00CD6B60" w:rsidRDefault="00E84890"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DD50DC6" w14:textId="77777777" w:rsidR="00E84890" w:rsidRPr="00CA2B01" w:rsidRDefault="00E84890"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17E11AA" w14:textId="77777777" w:rsidR="00E84890" w:rsidRPr="00CA2B01" w:rsidRDefault="00E84890"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C786B18" w14:textId="77777777" w:rsidR="00E84890" w:rsidRPr="00CA2B01" w:rsidRDefault="00E84890"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2B1445F" w14:textId="77777777" w:rsidR="00E84890" w:rsidRPr="0034222E" w:rsidDel="00932115" w:rsidRDefault="00E84890"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598C361" w14:textId="77777777" w:rsidR="00E84890" w:rsidRPr="00D3436F" w:rsidRDefault="00E84890"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08C5C66" w14:textId="77777777" w:rsidR="00E84890" w:rsidRPr="000811C1" w:rsidRDefault="00E84890" w:rsidP="00004868">
      <w:pPr>
        <w:pStyle w:val="af2"/>
        <w:rPr>
          <w:rFonts w:asciiTheme="minorHAnsi" w:hAnsiTheme="minorHAnsi"/>
        </w:rPr>
      </w:pPr>
    </w:p>
  </w:footnote>
  <w:footnote w:id="5">
    <w:p w14:paraId="23C167C8" w14:textId="77777777" w:rsidR="00E84890" w:rsidRPr="008842CE" w:rsidRDefault="00E84890"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DB73C5F" w14:textId="77777777" w:rsidR="00E84890" w:rsidRPr="000811C1" w:rsidRDefault="00E84890" w:rsidP="00004868">
      <w:pPr>
        <w:pStyle w:val="af2"/>
        <w:rPr>
          <w:lang w:val="af-ZA"/>
        </w:rPr>
      </w:pPr>
    </w:p>
  </w:footnote>
  <w:footnote w:id="6">
    <w:p w14:paraId="0993F041" w14:textId="77777777" w:rsidR="00E84890" w:rsidRDefault="00E84890" w:rsidP="00004868">
      <w:pPr>
        <w:pStyle w:val="af2"/>
        <w:jc w:val="both"/>
        <w:rPr>
          <w:rFonts w:ascii="GHEA Grapalat" w:hAnsi="GHEA Grapalat"/>
          <w:i/>
          <w:lang w:val="hy-AM"/>
        </w:rPr>
      </w:pPr>
    </w:p>
    <w:p w14:paraId="0B74A06B" w14:textId="77777777" w:rsidR="00E84890" w:rsidRPr="002227A9" w:rsidRDefault="00E84890"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43AE232" w14:textId="77777777" w:rsidR="00E84890" w:rsidRPr="00636142"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20449EB" w14:textId="77777777" w:rsidR="00E84890" w:rsidRPr="0092041F"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9948739" w14:textId="77777777" w:rsidR="00E84890" w:rsidRPr="0092041F" w:rsidRDefault="00E84890" w:rsidP="00004868">
      <w:pPr>
        <w:pStyle w:val="af2"/>
        <w:jc w:val="both"/>
        <w:rPr>
          <w:rFonts w:ascii="GHEA Grapalat" w:hAnsi="GHEA Grapalat"/>
          <w:i/>
        </w:rPr>
      </w:pPr>
    </w:p>
  </w:footnote>
  <w:footnote w:id="7">
    <w:p w14:paraId="02148129" w14:textId="77777777" w:rsidR="00E84890" w:rsidRPr="004A4643" w:rsidRDefault="00E84890"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7ABA123" w14:textId="77777777" w:rsidR="00E84890" w:rsidRPr="008E4439" w:rsidRDefault="00E84890"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E51B21B" w14:textId="77777777" w:rsidR="00E84890" w:rsidRPr="000811C1" w:rsidRDefault="00E84890" w:rsidP="00004868">
      <w:pPr>
        <w:pStyle w:val="af2"/>
        <w:rPr>
          <w:rFonts w:ascii="Sylfaen" w:hAnsi="Sylfaen"/>
          <w:sz w:val="18"/>
          <w:szCs w:val="18"/>
        </w:rPr>
      </w:pPr>
    </w:p>
  </w:footnote>
  <w:footnote w:id="9">
    <w:p w14:paraId="5F2A7FFC" w14:textId="77777777" w:rsidR="00E84890" w:rsidRPr="00A31673" w:rsidRDefault="00E84890"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7C7CE001" w14:textId="77777777" w:rsidR="00E84890" w:rsidRPr="00DE7706" w:rsidRDefault="00E84890"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DAA710F" w14:textId="77777777" w:rsidR="00E84890" w:rsidRPr="008416BA" w:rsidRDefault="00E84890"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C03F76" w14:textId="77777777" w:rsidR="00E84890" w:rsidRDefault="00E84890" w:rsidP="006B3E56">
      <w:pPr>
        <w:jc w:val="both"/>
      </w:pPr>
    </w:p>
    <w:p w14:paraId="604F8B19"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6983A63"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904CEEA"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882D6E0" w14:textId="77777777" w:rsidR="00E84890" w:rsidRDefault="00E84890" w:rsidP="00637230">
      <w:pPr>
        <w:jc w:val="both"/>
        <w:rPr>
          <w:rFonts w:asciiTheme="minorHAnsi" w:hAnsiTheme="minorHAnsi"/>
          <w:lang w:val="af-ZA"/>
        </w:rPr>
      </w:pPr>
    </w:p>
  </w:footnote>
  <w:footnote w:id="12">
    <w:p w14:paraId="5E7A308E" w14:textId="77777777" w:rsidR="00E84890" w:rsidRPr="00D3436F" w:rsidRDefault="00E8489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A5A7FB" w14:textId="77777777" w:rsidR="00E84890" w:rsidRPr="00D3436F" w:rsidRDefault="00E84890">
      <w:pPr>
        <w:pStyle w:val="af2"/>
        <w:rPr>
          <w:lang w:val="es-ES"/>
        </w:rPr>
      </w:pPr>
    </w:p>
  </w:footnote>
  <w:footnote w:id="13">
    <w:p w14:paraId="3E2A0D58" w14:textId="77777777" w:rsidR="00E84890" w:rsidRPr="008842CE" w:rsidRDefault="00E84890" w:rsidP="003D2FE2">
      <w:pPr>
        <w:pStyle w:val="af2"/>
        <w:jc w:val="both"/>
      </w:pPr>
    </w:p>
  </w:footnote>
  <w:footnote w:id="14">
    <w:p w14:paraId="6E4EB58B" w14:textId="77777777" w:rsidR="00E84890" w:rsidRPr="008842CE" w:rsidRDefault="00E84890" w:rsidP="000A214C">
      <w:pPr>
        <w:pStyle w:val="af2"/>
        <w:jc w:val="both"/>
      </w:pPr>
    </w:p>
  </w:footnote>
  <w:footnote w:id="15">
    <w:p w14:paraId="5C9787C3" w14:textId="77777777" w:rsidR="00E84890" w:rsidRDefault="00E84890"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C401DD4" w14:textId="77777777" w:rsidR="00E84890" w:rsidRPr="00F21C0D" w:rsidRDefault="00E84890" w:rsidP="00D3436F">
      <w:pPr>
        <w:pStyle w:val="af2"/>
        <w:widowControl w:val="0"/>
        <w:jc w:val="both"/>
        <w:rPr>
          <w:lang w:val="hy-AM"/>
        </w:rPr>
      </w:pPr>
    </w:p>
  </w:footnote>
  <w:footnote w:id="16">
    <w:p w14:paraId="02C52DA1" w14:textId="77777777" w:rsidR="00E84890" w:rsidRPr="00402BC3" w:rsidRDefault="00E8489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1742445" w14:textId="77777777" w:rsidR="00E84890" w:rsidRPr="00552088" w:rsidRDefault="00E8489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FA06068" w14:textId="77777777" w:rsidR="00E84890" w:rsidRPr="00D3436F" w:rsidRDefault="00E84890">
      <w:pPr>
        <w:pStyle w:val="af2"/>
        <w:rPr>
          <w:lang w:val="hy-AM"/>
        </w:rPr>
      </w:pPr>
    </w:p>
  </w:footnote>
  <w:footnote w:id="17">
    <w:p w14:paraId="069F517F" w14:textId="77777777" w:rsidR="00E84890" w:rsidRPr="008842CE" w:rsidRDefault="00E8489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9063534" w14:textId="77777777" w:rsidR="00E84890" w:rsidRPr="00D3436F" w:rsidRDefault="00E84890">
      <w:pPr>
        <w:pStyle w:val="af2"/>
        <w:rPr>
          <w:lang w:val="hy-AM"/>
        </w:rPr>
      </w:pPr>
    </w:p>
  </w:footnote>
  <w:footnote w:id="18">
    <w:p w14:paraId="6E33CAFA" w14:textId="77777777" w:rsidR="00E84890" w:rsidRPr="00D3436F" w:rsidRDefault="00E8489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3FED6C6" w14:textId="77777777" w:rsidR="00E84890" w:rsidRPr="008842CE" w:rsidRDefault="00E8489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28250CE" w14:textId="77777777" w:rsidR="00E84890" w:rsidRPr="00D3436F" w:rsidRDefault="00E84890">
      <w:pPr>
        <w:pStyle w:val="af2"/>
        <w:rPr>
          <w:lang w:val="hy-AM"/>
        </w:rPr>
      </w:pPr>
    </w:p>
  </w:footnote>
  <w:footnote w:id="20">
    <w:p w14:paraId="0C62D7BD" w14:textId="77777777" w:rsidR="00E84890" w:rsidRPr="008842CE" w:rsidRDefault="00E8489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6FB2C86" w14:textId="77777777" w:rsidR="00E84890" w:rsidRPr="008842CE" w:rsidRDefault="00E8489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CE7F9BB" w14:textId="77777777" w:rsidR="00E84890" w:rsidRPr="00D3436F" w:rsidRDefault="00E84890">
      <w:pPr>
        <w:pStyle w:val="af2"/>
        <w:rPr>
          <w:lang w:val="hy-AM"/>
        </w:rPr>
      </w:pPr>
    </w:p>
  </w:footnote>
  <w:footnote w:id="21">
    <w:p w14:paraId="5A6447BC"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420D81A" w14:textId="77777777" w:rsidR="00E84890" w:rsidRPr="00C84B20" w:rsidRDefault="00E84890"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B0F515D" w14:textId="77777777" w:rsidR="00E84890" w:rsidRDefault="00E8489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5B1102F" w14:textId="77777777" w:rsidR="00E84890" w:rsidRPr="00E861BF" w:rsidRDefault="00E8489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54C6CC24"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4">
    <w:p w14:paraId="69925E96" w14:textId="77777777" w:rsidR="00E84890" w:rsidRPr="008842CE" w:rsidRDefault="00E8489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14:paraId="2F4394B5" w14:textId="77777777" w:rsidR="00E84890" w:rsidRPr="008842CE" w:rsidRDefault="00E84890" w:rsidP="00A60E58">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868"/>
    <w:rsid w:val="000058CF"/>
    <w:rsid w:val="00005D30"/>
    <w:rsid w:val="0000622A"/>
    <w:rsid w:val="0000737B"/>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B9C"/>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23"/>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A09"/>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5D"/>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42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1AD"/>
    <w:rsid w:val="001C278A"/>
    <w:rsid w:val="001C3D83"/>
    <w:rsid w:val="001C3F6C"/>
    <w:rsid w:val="001C5018"/>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3C2"/>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17A5"/>
    <w:rsid w:val="00232E31"/>
    <w:rsid w:val="00232FE2"/>
    <w:rsid w:val="00233B5F"/>
    <w:rsid w:val="00233BB7"/>
    <w:rsid w:val="00235549"/>
    <w:rsid w:val="0023571C"/>
    <w:rsid w:val="00235D56"/>
    <w:rsid w:val="00235DAA"/>
    <w:rsid w:val="0023679B"/>
    <w:rsid w:val="00236B75"/>
    <w:rsid w:val="002370BC"/>
    <w:rsid w:val="002372EB"/>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BDF"/>
    <w:rsid w:val="002737E0"/>
    <w:rsid w:val="00273A88"/>
    <w:rsid w:val="00273B4F"/>
    <w:rsid w:val="00273E01"/>
    <w:rsid w:val="00274353"/>
    <w:rsid w:val="0027499F"/>
    <w:rsid w:val="00274F0E"/>
    <w:rsid w:val="002754C4"/>
    <w:rsid w:val="0027573B"/>
    <w:rsid w:val="00275A22"/>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33"/>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98C"/>
    <w:rsid w:val="002C6CF7"/>
    <w:rsid w:val="002C7037"/>
    <w:rsid w:val="002C749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597"/>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556"/>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870"/>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31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95F"/>
    <w:rsid w:val="00501516"/>
    <w:rsid w:val="0050161D"/>
    <w:rsid w:val="005020A2"/>
    <w:rsid w:val="00502397"/>
    <w:rsid w:val="005024D2"/>
    <w:rsid w:val="00502C16"/>
    <w:rsid w:val="00503288"/>
    <w:rsid w:val="00503B90"/>
    <w:rsid w:val="00503BFB"/>
    <w:rsid w:val="00504133"/>
    <w:rsid w:val="0050550F"/>
    <w:rsid w:val="005066AC"/>
    <w:rsid w:val="00506832"/>
    <w:rsid w:val="00506FA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5C75"/>
    <w:rsid w:val="005760AB"/>
    <w:rsid w:val="00576B25"/>
    <w:rsid w:val="00576D5D"/>
    <w:rsid w:val="00577582"/>
    <w:rsid w:val="0057761A"/>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817"/>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17C28"/>
    <w:rsid w:val="0062023F"/>
    <w:rsid w:val="0062057D"/>
    <w:rsid w:val="00621255"/>
    <w:rsid w:val="00621ADE"/>
    <w:rsid w:val="00621D3B"/>
    <w:rsid w:val="006220CA"/>
    <w:rsid w:val="006223F9"/>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6C5"/>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3B9"/>
    <w:rsid w:val="006B6951"/>
    <w:rsid w:val="006C08B6"/>
    <w:rsid w:val="006C1293"/>
    <w:rsid w:val="006C12EC"/>
    <w:rsid w:val="006C15CD"/>
    <w:rsid w:val="006C1D25"/>
    <w:rsid w:val="006C229E"/>
    <w:rsid w:val="006C2B56"/>
    <w:rsid w:val="006C2F98"/>
    <w:rsid w:val="006C3115"/>
    <w:rsid w:val="006C47F0"/>
    <w:rsid w:val="006C52B3"/>
    <w:rsid w:val="006C679A"/>
    <w:rsid w:val="006C732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94D"/>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8DB"/>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923"/>
    <w:rsid w:val="00763479"/>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4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1C05"/>
    <w:rsid w:val="00881C22"/>
    <w:rsid w:val="00883734"/>
    <w:rsid w:val="0088384C"/>
    <w:rsid w:val="00884204"/>
    <w:rsid w:val="008842CE"/>
    <w:rsid w:val="00884822"/>
    <w:rsid w:val="00884A50"/>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7F7"/>
    <w:rsid w:val="008A2F98"/>
    <w:rsid w:val="008A3366"/>
    <w:rsid w:val="008A345D"/>
    <w:rsid w:val="008A3C60"/>
    <w:rsid w:val="008A4985"/>
    <w:rsid w:val="008A4DA3"/>
    <w:rsid w:val="008A5CEA"/>
    <w:rsid w:val="008A70A4"/>
    <w:rsid w:val="008A7905"/>
    <w:rsid w:val="008A79C2"/>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CB3"/>
    <w:rsid w:val="00902D0C"/>
    <w:rsid w:val="00903382"/>
    <w:rsid w:val="00903898"/>
    <w:rsid w:val="00903A1A"/>
    <w:rsid w:val="00903D4D"/>
    <w:rsid w:val="009044CC"/>
    <w:rsid w:val="009044F1"/>
    <w:rsid w:val="0090481C"/>
    <w:rsid w:val="00904926"/>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97"/>
    <w:rsid w:val="00975560"/>
    <w:rsid w:val="00976CAD"/>
    <w:rsid w:val="009771B9"/>
    <w:rsid w:val="009775DB"/>
    <w:rsid w:val="00977D53"/>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C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C7E"/>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EC6"/>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1572"/>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6B"/>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F30"/>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356"/>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199"/>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F8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0DE5"/>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07"/>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2E"/>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890"/>
    <w:rsid w:val="00E85485"/>
    <w:rsid w:val="00E85A49"/>
    <w:rsid w:val="00E861BF"/>
    <w:rsid w:val="00E90AF3"/>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E7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1C0"/>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8D7"/>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E4EA2"/>
  <w15:docId w15:val="{6E73FDFA-D335-4B56-B59B-541A5A7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13194358">
      <w:bodyDiv w:val="1"/>
      <w:marLeft w:val="0"/>
      <w:marRight w:val="0"/>
      <w:marTop w:val="0"/>
      <w:marBottom w:val="0"/>
      <w:divBdr>
        <w:top w:val="none" w:sz="0" w:space="0" w:color="auto"/>
        <w:left w:val="none" w:sz="0" w:space="0" w:color="auto"/>
        <w:bottom w:val="none" w:sz="0" w:space="0" w:color="auto"/>
        <w:right w:val="none" w:sz="0" w:space="0" w:color="auto"/>
      </w:divBdr>
    </w:div>
    <w:div w:id="19821176">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8650335">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64956084">
      <w:bodyDiv w:val="1"/>
      <w:marLeft w:val="0"/>
      <w:marRight w:val="0"/>
      <w:marTop w:val="0"/>
      <w:marBottom w:val="0"/>
      <w:divBdr>
        <w:top w:val="none" w:sz="0" w:space="0" w:color="auto"/>
        <w:left w:val="none" w:sz="0" w:space="0" w:color="auto"/>
        <w:bottom w:val="none" w:sz="0" w:space="0" w:color="auto"/>
        <w:right w:val="none" w:sz="0" w:space="0" w:color="auto"/>
      </w:divBdr>
    </w:div>
    <w:div w:id="65037443">
      <w:bodyDiv w:val="1"/>
      <w:marLeft w:val="0"/>
      <w:marRight w:val="0"/>
      <w:marTop w:val="0"/>
      <w:marBottom w:val="0"/>
      <w:divBdr>
        <w:top w:val="none" w:sz="0" w:space="0" w:color="auto"/>
        <w:left w:val="none" w:sz="0" w:space="0" w:color="auto"/>
        <w:bottom w:val="none" w:sz="0" w:space="0" w:color="auto"/>
        <w:right w:val="none" w:sz="0" w:space="0" w:color="auto"/>
      </w:divBdr>
    </w:div>
    <w:div w:id="75906233">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07089293">
      <w:bodyDiv w:val="1"/>
      <w:marLeft w:val="0"/>
      <w:marRight w:val="0"/>
      <w:marTop w:val="0"/>
      <w:marBottom w:val="0"/>
      <w:divBdr>
        <w:top w:val="none" w:sz="0" w:space="0" w:color="auto"/>
        <w:left w:val="none" w:sz="0" w:space="0" w:color="auto"/>
        <w:bottom w:val="none" w:sz="0" w:space="0" w:color="auto"/>
        <w:right w:val="none" w:sz="0" w:space="0" w:color="auto"/>
      </w:divBdr>
    </w:div>
    <w:div w:id="119424549">
      <w:bodyDiv w:val="1"/>
      <w:marLeft w:val="0"/>
      <w:marRight w:val="0"/>
      <w:marTop w:val="0"/>
      <w:marBottom w:val="0"/>
      <w:divBdr>
        <w:top w:val="none" w:sz="0" w:space="0" w:color="auto"/>
        <w:left w:val="none" w:sz="0" w:space="0" w:color="auto"/>
        <w:bottom w:val="none" w:sz="0" w:space="0" w:color="auto"/>
        <w:right w:val="none" w:sz="0" w:space="0" w:color="auto"/>
      </w:divBdr>
    </w:div>
    <w:div w:id="137572379">
      <w:bodyDiv w:val="1"/>
      <w:marLeft w:val="0"/>
      <w:marRight w:val="0"/>
      <w:marTop w:val="0"/>
      <w:marBottom w:val="0"/>
      <w:divBdr>
        <w:top w:val="none" w:sz="0" w:space="0" w:color="auto"/>
        <w:left w:val="none" w:sz="0" w:space="0" w:color="auto"/>
        <w:bottom w:val="none" w:sz="0" w:space="0" w:color="auto"/>
        <w:right w:val="none" w:sz="0" w:space="0" w:color="auto"/>
      </w:divBdr>
    </w:div>
    <w:div w:id="143400238">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49518749">
      <w:bodyDiv w:val="1"/>
      <w:marLeft w:val="0"/>
      <w:marRight w:val="0"/>
      <w:marTop w:val="0"/>
      <w:marBottom w:val="0"/>
      <w:divBdr>
        <w:top w:val="none" w:sz="0" w:space="0" w:color="auto"/>
        <w:left w:val="none" w:sz="0" w:space="0" w:color="auto"/>
        <w:bottom w:val="none" w:sz="0" w:space="0" w:color="auto"/>
        <w:right w:val="none" w:sz="0" w:space="0" w:color="auto"/>
      </w:divBdr>
    </w:div>
    <w:div w:id="168453585">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82478726">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03757212">
      <w:bodyDiv w:val="1"/>
      <w:marLeft w:val="0"/>
      <w:marRight w:val="0"/>
      <w:marTop w:val="0"/>
      <w:marBottom w:val="0"/>
      <w:divBdr>
        <w:top w:val="none" w:sz="0" w:space="0" w:color="auto"/>
        <w:left w:val="none" w:sz="0" w:space="0" w:color="auto"/>
        <w:bottom w:val="none" w:sz="0" w:space="0" w:color="auto"/>
        <w:right w:val="none" w:sz="0" w:space="0" w:color="auto"/>
      </w:divBdr>
    </w:div>
    <w:div w:id="212928510">
      <w:bodyDiv w:val="1"/>
      <w:marLeft w:val="0"/>
      <w:marRight w:val="0"/>
      <w:marTop w:val="0"/>
      <w:marBottom w:val="0"/>
      <w:divBdr>
        <w:top w:val="none" w:sz="0" w:space="0" w:color="auto"/>
        <w:left w:val="none" w:sz="0" w:space="0" w:color="auto"/>
        <w:bottom w:val="none" w:sz="0" w:space="0" w:color="auto"/>
        <w:right w:val="none" w:sz="0" w:space="0" w:color="auto"/>
      </w:divBdr>
    </w:div>
    <w:div w:id="219754136">
      <w:bodyDiv w:val="1"/>
      <w:marLeft w:val="0"/>
      <w:marRight w:val="0"/>
      <w:marTop w:val="0"/>
      <w:marBottom w:val="0"/>
      <w:divBdr>
        <w:top w:val="none" w:sz="0" w:space="0" w:color="auto"/>
        <w:left w:val="none" w:sz="0" w:space="0" w:color="auto"/>
        <w:bottom w:val="none" w:sz="0" w:space="0" w:color="auto"/>
        <w:right w:val="none" w:sz="0" w:space="0" w:color="auto"/>
      </w:divBdr>
    </w:div>
    <w:div w:id="221019780">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45379365">
      <w:bodyDiv w:val="1"/>
      <w:marLeft w:val="0"/>
      <w:marRight w:val="0"/>
      <w:marTop w:val="0"/>
      <w:marBottom w:val="0"/>
      <w:divBdr>
        <w:top w:val="none" w:sz="0" w:space="0" w:color="auto"/>
        <w:left w:val="none" w:sz="0" w:space="0" w:color="auto"/>
        <w:bottom w:val="none" w:sz="0" w:space="0" w:color="auto"/>
        <w:right w:val="none" w:sz="0" w:space="0" w:color="auto"/>
      </w:divBdr>
    </w:div>
    <w:div w:id="2582197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093886">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02538124">
      <w:bodyDiv w:val="1"/>
      <w:marLeft w:val="0"/>
      <w:marRight w:val="0"/>
      <w:marTop w:val="0"/>
      <w:marBottom w:val="0"/>
      <w:divBdr>
        <w:top w:val="none" w:sz="0" w:space="0" w:color="auto"/>
        <w:left w:val="none" w:sz="0" w:space="0" w:color="auto"/>
        <w:bottom w:val="none" w:sz="0" w:space="0" w:color="auto"/>
        <w:right w:val="none" w:sz="0" w:space="0" w:color="auto"/>
      </w:divBdr>
    </w:div>
    <w:div w:id="304045753">
      <w:bodyDiv w:val="1"/>
      <w:marLeft w:val="0"/>
      <w:marRight w:val="0"/>
      <w:marTop w:val="0"/>
      <w:marBottom w:val="0"/>
      <w:divBdr>
        <w:top w:val="none" w:sz="0" w:space="0" w:color="auto"/>
        <w:left w:val="none" w:sz="0" w:space="0" w:color="auto"/>
        <w:bottom w:val="none" w:sz="0" w:space="0" w:color="auto"/>
        <w:right w:val="none" w:sz="0" w:space="0" w:color="auto"/>
      </w:divBdr>
    </w:div>
    <w:div w:id="316961931">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4656612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36872017">
      <w:bodyDiv w:val="1"/>
      <w:marLeft w:val="0"/>
      <w:marRight w:val="0"/>
      <w:marTop w:val="0"/>
      <w:marBottom w:val="0"/>
      <w:divBdr>
        <w:top w:val="none" w:sz="0" w:space="0" w:color="auto"/>
        <w:left w:val="none" w:sz="0" w:space="0" w:color="auto"/>
        <w:bottom w:val="none" w:sz="0" w:space="0" w:color="auto"/>
        <w:right w:val="none" w:sz="0" w:space="0" w:color="auto"/>
      </w:divBdr>
    </w:div>
    <w:div w:id="455754539">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62425450">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374920">
      <w:bodyDiv w:val="1"/>
      <w:marLeft w:val="0"/>
      <w:marRight w:val="0"/>
      <w:marTop w:val="0"/>
      <w:marBottom w:val="0"/>
      <w:divBdr>
        <w:top w:val="none" w:sz="0" w:space="0" w:color="auto"/>
        <w:left w:val="none" w:sz="0" w:space="0" w:color="auto"/>
        <w:bottom w:val="none" w:sz="0" w:space="0" w:color="auto"/>
        <w:right w:val="none" w:sz="0" w:space="0" w:color="auto"/>
      </w:divBdr>
    </w:div>
    <w:div w:id="490608669">
      <w:bodyDiv w:val="1"/>
      <w:marLeft w:val="0"/>
      <w:marRight w:val="0"/>
      <w:marTop w:val="0"/>
      <w:marBottom w:val="0"/>
      <w:divBdr>
        <w:top w:val="none" w:sz="0" w:space="0" w:color="auto"/>
        <w:left w:val="none" w:sz="0" w:space="0" w:color="auto"/>
        <w:bottom w:val="none" w:sz="0" w:space="0" w:color="auto"/>
        <w:right w:val="none" w:sz="0" w:space="0" w:color="auto"/>
      </w:divBdr>
    </w:div>
    <w:div w:id="502553863">
      <w:bodyDiv w:val="1"/>
      <w:marLeft w:val="0"/>
      <w:marRight w:val="0"/>
      <w:marTop w:val="0"/>
      <w:marBottom w:val="0"/>
      <w:divBdr>
        <w:top w:val="none" w:sz="0" w:space="0" w:color="auto"/>
        <w:left w:val="none" w:sz="0" w:space="0" w:color="auto"/>
        <w:bottom w:val="none" w:sz="0" w:space="0" w:color="auto"/>
        <w:right w:val="none" w:sz="0" w:space="0" w:color="auto"/>
      </w:divBdr>
    </w:div>
    <w:div w:id="522062012">
      <w:bodyDiv w:val="1"/>
      <w:marLeft w:val="0"/>
      <w:marRight w:val="0"/>
      <w:marTop w:val="0"/>
      <w:marBottom w:val="0"/>
      <w:divBdr>
        <w:top w:val="none" w:sz="0" w:space="0" w:color="auto"/>
        <w:left w:val="none" w:sz="0" w:space="0" w:color="auto"/>
        <w:bottom w:val="none" w:sz="0" w:space="0" w:color="auto"/>
        <w:right w:val="none" w:sz="0" w:space="0" w:color="auto"/>
      </w:divBdr>
    </w:div>
    <w:div w:id="525409945">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34732620">
      <w:bodyDiv w:val="1"/>
      <w:marLeft w:val="0"/>
      <w:marRight w:val="0"/>
      <w:marTop w:val="0"/>
      <w:marBottom w:val="0"/>
      <w:divBdr>
        <w:top w:val="none" w:sz="0" w:space="0" w:color="auto"/>
        <w:left w:val="none" w:sz="0" w:space="0" w:color="auto"/>
        <w:bottom w:val="none" w:sz="0" w:space="0" w:color="auto"/>
        <w:right w:val="none" w:sz="0" w:space="0" w:color="auto"/>
      </w:divBdr>
    </w:div>
    <w:div w:id="538321066">
      <w:bodyDiv w:val="1"/>
      <w:marLeft w:val="0"/>
      <w:marRight w:val="0"/>
      <w:marTop w:val="0"/>
      <w:marBottom w:val="0"/>
      <w:divBdr>
        <w:top w:val="none" w:sz="0" w:space="0" w:color="auto"/>
        <w:left w:val="none" w:sz="0" w:space="0" w:color="auto"/>
        <w:bottom w:val="none" w:sz="0" w:space="0" w:color="auto"/>
        <w:right w:val="none" w:sz="0" w:space="0" w:color="auto"/>
      </w:divBdr>
    </w:div>
    <w:div w:id="539242420">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4411702">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8004659">
      <w:bodyDiv w:val="1"/>
      <w:marLeft w:val="0"/>
      <w:marRight w:val="0"/>
      <w:marTop w:val="0"/>
      <w:marBottom w:val="0"/>
      <w:divBdr>
        <w:top w:val="none" w:sz="0" w:space="0" w:color="auto"/>
        <w:left w:val="none" w:sz="0" w:space="0" w:color="auto"/>
        <w:bottom w:val="none" w:sz="0" w:space="0" w:color="auto"/>
        <w:right w:val="none" w:sz="0" w:space="0" w:color="auto"/>
      </w:divBdr>
    </w:div>
    <w:div w:id="591205552">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4362889">
      <w:bodyDiv w:val="1"/>
      <w:marLeft w:val="0"/>
      <w:marRight w:val="0"/>
      <w:marTop w:val="0"/>
      <w:marBottom w:val="0"/>
      <w:divBdr>
        <w:top w:val="none" w:sz="0" w:space="0" w:color="auto"/>
        <w:left w:val="none" w:sz="0" w:space="0" w:color="auto"/>
        <w:bottom w:val="none" w:sz="0" w:space="0" w:color="auto"/>
        <w:right w:val="none" w:sz="0" w:space="0" w:color="auto"/>
      </w:divBdr>
    </w:div>
    <w:div w:id="594749951">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1883384">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635716517">
      <w:bodyDiv w:val="1"/>
      <w:marLeft w:val="0"/>
      <w:marRight w:val="0"/>
      <w:marTop w:val="0"/>
      <w:marBottom w:val="0"/>
      <w:divBdr>
        <w:top w:val="none" w:sz="0" w:space="0" w:color="auto"/>
        <w:left w:val="none" w:sz="0" w:space="0" w:color="auto"/>
        <w:bottom w:val="none" w:sz="0" w:space="0" w:color="auto"/>
        <w:right w:val="none" w:sz="0" w:space="0" w:color="auto"/>
      </w:divBdr>
    </w:div>
    <w:div w:id="645163756">
      <w:bodyDiv w:val="1"/>
      <w:marLeft w:val="0"/>
      <w:marRight w:val="0"/>
      <w:marTop w:val="0"/>
      <w:marBottom w:val="0"/>
      <w:divBdr>
        <w:top w:val="none" w:sz="0" w:space="0" w:color="auto"/>
        <w:left w:val="none" w:sz="0" w:space="0" w:color="auto"/>
        <w:bottom w:val="none" w:sz="0" w:space="0" w:color="auto"/>
        <w:right w:val="none" w:sz="0" w:space="0" w:color="auto"/>
      </w:divBdr>
    </w:div>
    <w:div w:id="681589222">
      <w:bodyDiv w:val="1"/>
      <w:marLeft w:val="0"/>
      <w:marRight w:val="0"/>
      <w:marTop w:val="0"/>
      <w:marBottom w:val="0"/>
      <w:divBdr>
        <w:top w:val="none" w:sz="0" w:space="0" w:color="auto"/>
        <w:left w:val="none" w:sz="0" w:space="0" w:color="auto"/>
        <w:bottom w:val="none" w:sz="0" w:space="0" w:color="auto"/>
        <w:right w:val="none" w:sz="0" w:space="0" w:color="auto"/>
      </w:divBdr>
    </w:div>
    <w:div w:id="682783047">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08803083">
      <w:bodyDiv w:val="1"/>
      <w:marLeft w:val="0"/>
      <w:marRight w:val="0"/>
      <w:marTop w:val="0"/>
      <w:marBottom w:val="0"/>
      <w:divBdr>
        <w:top w:val="none" w:sz="0" w:space="0" w:color="auto"/>
        <w:left w:val="none" w:sz="0" w:space="0" w:color="auto"/>
        <w:bottom w:val="none" w:sz="0" w:space="0" w:color="auto"/>
        <w:right w:val="none" w:sz="0" w:space="0" w:color="auto"/>
      </w:divBdr>
    </w:div>
    <w:div w:id="723723149">
      <w:bodyDiv w:val="1"/>
      <w:marLeft w:val="0"/>
      <w:marRight w:val="0"/>
      <w:marTop w:val="0"/>
      <w:marBottom w:val="0"/>
      <w:divBdr>
        <w:top w:val="none" w:sz="0" w:space="0" w:color="auto"/>
        <w:left w:val="none" w:sz="0" w:space="0" w:color="auto"/>
        <w:bottom w:val="none" w:sz="0" w:space="0" w:color="auto"/>
        <w:right w:val="none" w:sz="0" w:space="0" w:color="auto"/>
      </w:divBdr>
    </w:div>
    <w:div w:id="725226940">
      <w:bodyDiv w:val="1"/>
      <w:marLeft w:val="0"/>
      <w:marRight w:val="0"/>
      <w:marTop w:val="0"/>
      <w:marBottom w:val="0"/>
      <w:divBdr>
        <w:top w:val="none" w:sz="0" w:space="0" w:color="auto"/>
        <w:left w:val="none" w:sz="0" w:space="0" w:color="auto"/>
        <w:bottom w:val="none" w:sz="0" w:space="0" w:color="auto"/>
        <w:right w:val="none" w:sz="0" w:space="0" w:color="auto"/>
      </w:divBdr>
    </w:div>
    <w:div w:id="747121673">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56709310">
      <w:bodyDiv w:val="1"/>
      <w:marLeft w:val="0"/>
      <w:marRight w:val="0"/>
      <w:marTop w:val="0"/>
      <w:marBottom w:val="0"/>
      <w:divBdr>
        <w:top w:val="none" w:sz="0" w:space="0" w:color="auto"/>
        <w:left w:val="none" w:sz="0" w:space="0" w:color="auto"/>
        <w:bottom w:val="none" w:sz="0" w:space="0" w:color="auto"/>
        <w:right w:val="none" w:sz="0" w:space="0" w:color="auto"/>
      </w:divBdr>
    </w:div>
    <w:div w:id="780146842">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800999108">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56501328">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0973737">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81479223">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896088573">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27617468">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50550215">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0067023">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974601972">
      <w:bodyDiv w:val="1"/>
      <w:marLeft w:val="0"/>
      <w:marRight w:val="0"/>
      <w:marTop w:val="0"/>
      <w:marBottom w:val="0"/>
      <w:divBdr>
        <w:top w:val="none" w:sz="0" w:space="0" w:color="auto"/>
        <w:left w:val="none" w:sz="0" w:space="0" w:color="auto"/>
        <w:bottom w:val="none" w:sz="0" w:space="0" w:color="auto"/>
        <w:right w:val="none" w:sz="0" w:space="0" w:color="auto"/>
      </w:divBdr>
    </w:div>
    <w:div w:id="987320357">
      <w:bodyDiv w:val="1"/>
      <w:marLeft w:val="0"/>
      <w:marRight w:val="0"/>
      <w:marTop w:val="0"/>
      <w:marBottom w:val="0"/>
      <w:divBdr>
        <w:top w:val="none" w:sz="0" w:space="0" w:color="auto"/>
        <w:left w:val="none" w:sz="0" w:space="0" w:color="auto"/>
        <w:bottom w:val="none" w:sz="0" w:space="0" w:color="auto"/>
        <w:right w:val="none" w:sz="0" w:space="0" w:color="auto"/>
      </w:divBdr>
    </w:div>
    <w:div w:id="994650104">
      <w:bodyDiv w:val="1"/>
      <w:marLeft w:val="0"/>
      <w:marRight w:val="0"/>
      <w:marTop w:val="0"/>
      <w:marBottom w:val="0"/>
      <w:divBdr>
        <w:top w:val="none" w:sz="0" w:space="0" w:color="auto"/>
        <w:left w:val="none" w:sz="0" w:space="0" w:color="auto"/>
        <w:bottom w:val="none" w:sz="0" w:space="0" w:color="auto"/>
        <w:right w:val="none" w:sz="0" w:space="0" w:color="auto"/>
      </w:divBdr>
    </w:div>
    <w:div w:id="1004405192">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55742542">
      <w:bodyDiv w:val="1"/>
      <w:marLeft w:val="0"/>
      <w:marRight w:val="0"/>
      <w:marTop w:val="0"/>
      <w:marBottom w:val="0"/>
      <w:divBdr>
        <w:top w:val="none" w:sz="0" w:space="0" w:color="auto"/>
        <w:left w:val="none" w:sz="0" w:space="0" w:color="auto"/>
        <w:bottom w:val="none" w:sz="0" w:space="0" w:color="auto"/>
        <w:right w:val="none" w:sz="0" w:space="0" w:color="auto"/>
      </w:divBdr>
    </w:div>
    <w:div w:id="1068917444">
      <w:bodyDiv w:val="1"/>
      <w:marLeft w:val="0"/>
      <w:marRight w:val="0"/>
      <w:marTop w:val="0"/>
      <w:marBottom w:val="0"/>
      <w:divBdr>
        <w:top w:val="none" w:sz="0" w:space="0" w:color="auto"/>
        <w:left w:val="none" w:sz="0" w:space="0" w:color="auto"/>
        <w:bottom w:val="none" w:sz="0" w:space="0" w:color="auto"/>
        <w:right w:val="none" w:sz="0" w:space="0" w:color="auto"/>
      </w:divBdr>
    </w:div>
    <w:div w:id="1081030054">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084883946">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2076232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3177642">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174995440">
      <w:bodyDiv w:val="1"/>
      <w:marLeft w:val="0"/>
      <w:marRight w:val="0"/>
      <w:marTop w:val="0"/>
      <w:marBottom w:val="0"/>
      <w:divBdr>
        <w:top w:val="none" w:sz="0" w:space="0" w:color="auto"/>
        <w:left w:val="none" w:sz="0" w:space="0" w:color="auto"/>
        <w:bottom w:val="none" w:sz="0" w:space="0" w:color="auto"/>
        <w:right w:val="none" w:sz="0" w:space="0" w:color="auto"/>
      </w:divBdr>
    </w:div>
    <w:div w:id="1186751537">
      <w:bodyDiv w:val="1"/>
      <w:marLeft w:val="0"/>
      <w:marRight w:val="0"/>
      <w:marTop w:val="0"/>
      <w:marBottom w:val="0"/>
      <w:divBdr>
        <w:top w:val="none" w:sz="0" w:space="0" w:color="auto"/>
        <w:left w:val="none" w:sz="0" w:space="0" w:color="auto"/>
        <w:bottom w:val="none" w:sz="0" w:space="0" w:color="auto"/>
        <w:right w:val="none" w:sz="0" w:space="0" w:color="auto"/>
      </w:divBdr>
    </w:div>
    <w:div w:id="1189564321">
      <w:bodyDiv w:val="1"/>
      <w:marLeft w:val="0"/>
      <w:marRight w:val="0"/>
      <w:marTop w:val="0"/>
      <w:marBottom w:val="0"/>
      <w:divBdr>
        <w:top w:val="none" w:sz="0" w:space="0" w:color="auto"/>
        <w:left w:val="none" w:sz="0" w:space="0" w:color="auto"/>
        <w:bottom w:val="none" w:sz="0" w:space="0" w:color="auto"/>
        <w:right w:val="none" w:sz="0" w:space="0" w:color="auto"/>
      </w:divBdr>
    </w:div>
    <w:div w:id="1194266205">
      <w:bodyDiv w:val="1"/>
      <w:marLeft w:val="0"/>
      <w:marRight w:val="0"/>
      <w:marTop w:val="0"/>
      <w:marBottom w:val="0"/>
      <w:divBdr>
        <w:top w:val="none" w:sz="0" w:space="0" w:color="auto"/>
        <w:left w:val="none" w:sz="0" w:space="0" w:color="auto"/>
        <w:bottom w:val="none" w:sz="0" w:space="0" w:color="auto"/>
        <w:right w:val="none" w:sz="0" w:space="0" w:color="auto"/>
      </w:divBdr>
    </w:div>
    <w:div w:id="1201085819">
      <w:bodyDiv w:val="1"/>
      <w:marLeft w:val="0"/>
      <w:marRight w:val="0"/>
      <w:marTop w:val="0"/>
      <w:marBottom w:val="0"/>
      <w:divBdr>
        <w:top w:val="none" w:sz="0" w:space="0" w:color="auto"/>
        <w:left w:val="none" w:sz="0" w:space="0" w:color="auto"/>
        <w:bottom w:val="none" w:sz="0" w:space="0" w:color="auto"/>
        <w:right w:val="none" w:sz="0" w:space="0" w:color="auto"/>
      </w:divBdr>
    </w:div>
    <w:div w:id="1255168293">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267730821">
      <w:bodyDiv w:val="1"/>
      <w:marLeft w:val="0"/>
      <w:marRight w:val="0"/>
      <w:marTop w:val="0"/>
      <w:marBottom w:val="0"/>
      <w:divBdr>
        <w:top w:val="none" w:sz="0" w:space="0" w:color="auto"/>
        <w:left w:val="none" w:sz="0" w:space="0" w:color="auto"/>
        <w:bottom w:val="none" w:sz="0" w:space="0" w:color="auto"/>
        <w:right w:val="none" w:sz="0" w:space="0" w:color="auto"/>
      </w:divBdr>
    </w:div>
    <w:div w:id="1272519288">
      <w:bodyDiv w:val="1"/>
      <w:marLeft w:val="0"/>
      <w:marRight w:val="0"/>
      <w:marTop w:val="0"/>
      <w:marBottom w:val="0"/>
      <w:divBdr>
        <w:top w:val="none" w:sz="0" w:space="0" w:color="auto"/>
        <w:left w:val="none" w:sz="0" w:space="0" w:color="auto"/>
        <w:bottom w:val="none" w:sz="0" w:space="0" w:color="auto"/>
        <w:right w:val="none" w:sz="0" w:space="0" w:color="auto"/>
      </w:divBdr>
    </w:div>
    <w:div w:id="1274559460">
      <w:bodyDiv w:val="1"/>
      <w:marLeft w:val="0"/>
      <w:marRight w:val="0"/>
      <w:marTop w:val="0"/>
      <w:marBottom w:val="0"/>
      <w:divBdr>
        <w:top w:val="none" w:sz="0" w:space="0" w:color="auto"/>
        <w:left w:val="none" w:sz="0" w:space="0" w:color="auto"/>
        <w:bottom w:val="none" w:sz="0" w:space="0" w:color="auto"/>
        <w:right w:val="none" w:sz="0" w:space="0" w:color="auto"/>
      </w:divBdr>
    </w:div>
    <w:div w:id="1277297529">
      <w:bodyDiv w:val="1"/>
      <w:marLeft w:val="0"/>
      <w:marRight w:val="0"/>
      <w:marTop w:val="0"/>
      <w:marBottom w:val="0"/>
      <w:divBdr>
        <w:top w:val="none" w:sz="0" w:space="0" w:color="auto"/>
        <w:left w:val="none" w:sz="0" w:space="0" w:color="auto"/>
        <w:bottom w:val="none" w:sz="0" w:space="0" w:color="auto"/>
        <w:right w:val="none" w:sz="0" w:space="0" w:color="auto"/>
      </w:divBdr>
    </w:div>
    <w:div w:id="1283462714">
      <w:bodyDiv w:val="1"/>
      <w:marLeft w:val="0"/>
      <w:marRight w:val="0"/>
      <w:marTop w:val="0"/>
      <w:marBottom w:val="0"/>
      <w:divBdr>
        <w:top w:val="none" w:sz="0" w:space="0" w:color="auto"/>
        <w:left w:val="none" w:sz="0" w:space="0" w:color="auto"/>
        <w:bottom w:val="none" w:sz="0" w:space="0" w:color="auto"/>
        <w:right w:val="none" w:sz="0" w:space="0" w:color="auto"/>
      </w:divBdr>
    </w:div>
    <w:div w:id="1284574615">
      <w:bodyDiv w:val="1"/>
      <w:marLeft w:val="0"/>
      <w:marRight w:val="0"/>
      <w:marTop w:val="0"/>
      <w:marBottom w:val="0"/>
      <w:divBdr>
        <w:top w:val="none" w:sz="0" w:space="0" w:color="auto"/>
        <w:left w:val="none" w:sz="0" w:space="0" w:color="auto"/>
        <w:bottom w:val="none" w:sz="0" w:space="0" w:color="auto"/>
        <w:right w:val="none" w:sz="0" w:space="0" w:color="auto"/>
      </w:divBdr>
    </w:div>
    <w:div w:id="1290017811">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16296905">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4054730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2337566">
      <w:bodyDiv w:val="1"/>
      <w:marLeft w:val="0"/>
      <w:marRight w:val="0"/>
      <w:marTop w:val="0"/>
      <w:marBottom w:val="0"/>
      <w:divBdr>
        <w:top w:val="none" w:sz="0" w:space="0" w:color="auto"/>
        <w:left w:val="none" w:sz="0" w:space="0" w:color="auto"/>
        <w:bottom w:val="none" w:sz="0" w:space="0" w:color="auto"/>
        <w:right w:val="none" w:sz="0" w:space="0" w:color="auto"/>
      </w:divBdr>
    </w:div>
    <w:div w:id="1373798222">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901408">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09304671">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491628740">
      <w:bodyDiv w:val="1"/>
      <w:marLeft w:val="0"/>
      <w:marRight w:val="0"/>
      <w:marTop w:val="0"/>
      <w:marBottom w:val="0"/>
      <w:divBdr>
        <w:top w:val="none" w:sz="0" w:space="0" w:color="auto"/>
        <w:left w:val="none" w:sz="0" w:space="0" w:color="auto"/>
        <w:bottom w:val="none" w:sz="0" w:space="0" w:color="auto"/>
        <w:right w:val="none" w:sz="0" w:space="0" w:color="auto"/>
      </w:divBdr>
    </w:div>
    <w:div w:id="1507328237">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48443931">
      <w:bodyDiv w:val="1"/>
      <w:marLeft w:val="0"/>
      <w:marRight w:val="0"/>
      <w:marTop w:val="0"/>
      <w:marBottom w:val="0"/>
      <w:divBdr>
        <w:top w:val="none" w:sz="0" w:space="0" w:color="auto"/>
        <w:left w:val="none" w:sz="0" w:space="0" w:color="auto"/>
        <w:bottom w:val="none" w:sz="0" w:space="0" w:color="auto"/>
        <w:right w:val="none" w:sz="0" w:space="0" w:color="auto"/>
      </w:divBdr>
    </w:div>
    <w:div w:id="1554610098">
      <w:bodyDiv w:val="1"/>
      <w:marLeft w:val="0"/>
      <w:marRight w:val="0"/>
      <w:marTop w:val="0"/>
      <w:marBottom w:val="0"/>
      <w:divBdr>
        <w:top w:val="none" w:sz="0" w:space="0" w:color="auto"/>
        <w:left w:val="none" w:sz="0" w:space="0" w:color="auto"/>
        <w:bottom w:val="none" w:sz="0" w:space="0" w:color="auto"/>
        <w:right w:val="none" w:sz="0" w:space="0" w:color="auto"/>
      </w:divBdr>
    </w:div>
    <w:div w:id="1555509736">
      <w:bodyDiv w:val="1"/>
      <w:marLeft w:val="0"/>
      <w:marRight w:val="0"/>
      <w:marTop w:val="0"/>
      <w:marBottom w:val="0"/>
      <w:divBdr>
        <w:top w:val="none" w:sz="0" w:space="0" w:color="auto"/>
        <w:left w:val="none" w:sz="0" w:space="0" w:color="auto"/>
        <w:bottom w:val="none" w:sz="0" w:space="0" w:color="auto"/>
        <w:right w:val="none" w:sz="0" w:space="0" w:color="auto"/>
      </w:divBdr>
    </w:div>
    <w:div w:id="1556044776">
      <w:bodyDiv w:val="1"/>
      <w:marLeft w:val="0"/>
      <w:marRight w:val="0"/>
      <w:marTop w:val="0"/>
      <w:marBottom w:val="0"/>
      <w:divBdr>
        <w:top w:val="none" w:sz="0" w:space="0" w:color="auto"/>
        <w:left w:val="none" w:sz="0" w:space="0" w:color="auto"/>
        <w:bottom w:val="none" w:sz="0" w:space="0" w:color="auto"/>
        <w:right w:val="none" w:sz="0" w:space="0" w:color="auto"/>
      </w:divBdr>
    </w:div>
    <w:div w:id="1568953179">
      <w:bodyDiv w:val="1"/>
      <w:marLeft w:val="0"/>
      <w:marRight w:val="0"/>
      <w:marTop w:val="0"/>
      <w:marBottom w:val="0"/>
      <w:divBdr>
        <w:top w:val="none" w:sz="0" w:space="0" w:color="auto"/>
        <w:left w:val="none" w:sz="0" w:space="0" w:color="auto"/>
        <w:bottom w:val="none" w:sz="0" w:space="0" w:color="auto"/>
        <w:right w:val="none" w:sz="0" w:space="0" w:color="auto"/>
      </w:divBdr>
    </w:div>
    <w:div w:id="1571498714">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653947820">
      <w:bodyDiv w:val="1"/>
      <w:marLeft w:val="0"/>
      <w:marRight w:val="0"/>
      <w:marTop w:val="0"/>
      <w:marBottom w:val="0"/>
      <w:divBdr>
        <w:top w:val="none" w:sz="0" w:space="0" w:color="auto"/>
        <w:left w:val="none" w:sz="0" w:space="0" w:color="auto"/>
        <w:bottom w:val="none" w:sz="0" w:space="0" w:color="auto"/>
        <w:right w:val="none" w:sz="0" w:space="0" w:color="auto"/>
      </w:divBdr>
    </w:div>
    <w:div w:id="1681008368">
      <w:bodyDiv w:val="1"/>
      <w:marLeft w:val="0"/>
      <w:marRight w:val="0"/>
      <w:marTop w:val="0"/>
      <w:marBottom w:val="0"/>
      <w:divBdr>
        <w:top w:val="none" w:sz="0" w:space="0" w:color="auto"/>
        <w:left w:val="none" w:sz="0" w:space="0" w:color="auto"/>
        <w:bottom w:val="none" w:sz="0" w:space="0" w:color="auto"/>
        <w:right w:val="none" w:sz="0" w:space="0" w:color="auto"/>
      </w:divBdr>
    </w:div>
    <w:div w:id="1689329630">
      <w:bodyDiv w:val="1"/>
      <w:marLeft w:val="0"/>
      <w:marRight w:val="0"/>
      <w:marTop w:val="0"/>
      <w:marBottom w:val="0"/>
      <w:divBdr>
        <w:top w:val="none" w:sz="0" w:space="0" w:color="auto"/>
        <w:left w:val="none" w:sz="0" w:space="0" w:color="auto"/>
        <w:bottom w:val="none" w:sz="0" w:space="0" w:color="auto"/>
        <w:right w:val="none" w:sz="0" w:space="0" w:color="auto"/>
      </w:divBdr>
    </w:div>
    <w:div w:id="1691450025">
      <w:bodyDiv w:val="1"/>
      <w:marLeft w:val="0"/>
      <w:marRight w:val="0"/>
      <w:marTop w:val="0"/>
      <w:marBottom w:val="0"/>
      <w:divBdr>
        <w:top w:val="none" w:sz="0" w:space="0" w:color="auto"/>
        <w:left w:val="none" w:sz="0" w:space="0" w:color="auto"/>
        <w:bottom w:val="none" w:sz="0" w:space="0" w:color="auto"/>
        <w:right w:val="none" w:sz="0" w:space="0" w:color="auto"/>
      </w:divBdr>
    </w:div>
    <w:div w:id="1691641570">
      <w:bodyDiv w:val="1"/>
      <w:marLeft w:val="0"/>
      <w:marRight w:val="0"/>
      <w:marTop w:val="0"/>
      <w:marBottom w:val="0"/>
      <w:divBdr>
        <w:top w:val="none" w:sz="0" w:space="0" w:color="auto"/>
        <w:left w:val="none" w:sz="0" w:space="0" w:color="auto"/>
        <w:bottom w:val="none" w:sz="0" w:space="0" w:color="auto"/>
        <w:right w:val="none" w:sz="0" w:space="0" w:color="auto"/>
      </w:divBdr>
    </w:div>
    <w:div w:id="1701781757">
      <w:bodyDiv w:val="1"/>
      <w:marLeft w:val="0"/>
      <w:marRight w:val="0"/>
      <w:marTop w:val="0"/>
      <w:marBottom w:val="0"/>
      <w:divBdr>
        <w:top w:val="none" w:sz="0" w:space="0" w:color="auto"/>
        <w:left w:val="none" w:sz="0" w:space="0" w:color="auto"/>
        <w:bottom w:val="none" w:sz="0" w:space="0" w:color="auto"/>
        <w:right w:val="none" w:sz="0" w:space="0" w:color="auto"/>
      </w:divBdr>
    </w:div>
    <w:div w:id="1715276211">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33843854">
      <w:bodyDiv w:val="1"/>
      <w:marLeft w:val="0"/>
      <w:marRight w:val="0"/>
      <w:marTop w:val="0"/>
      <w:marBottom w:val="0"/>
      <w:divBdr>
        <w:top w:val="none" w:sz="0" w:space="0" w:color="auto"/>
        <w:left w:val="none" w:sz="0" w:space="0" w:color="auto"/>
        <w:bottom w:val="none" w:sz="0" w:space="0" w:color="auto"/>
        <w:right w:val="none" w:sz="0" w:space="0" w:color="auto"/>
      </w:divBdr>
    </w:div>
    <w:div w:id="1734889013">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74470757">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806466337">
      <w:bodyDiv w:val="1"/>
      <w:marLeft w:val="0"/>
      <w:marRight w:val="0"/>
      <w:marTop w:val="0"/>
      <w:marBottom w:val="0"/>
      <w:divBdr>
        <w:top w:val="none" w:sz="0" w:space="0" w:color="auto"/>
        <w:left w:val="none" w:sz="0" w:space="0" w:color="auto"/>
        <w:bottom w:val="none" w:sz="0" w:space="0" w:color="auto"/>
        <w:right w:val="none" w:sz="0" w:space="0" w:color="auto"/>
      </w:divBdr>
    </w:div>
    <w:div w:id="1818298123">
      <w:bodyDiv w:val="1"/>
      <w:marLeft w:val="0"/>
      <w:marRight w:val="0"/>
      <w:marTop w:val="0"/>
      <w:marBottom w:val="0"/>
      <w:divBdr>
        <w:top w:val="none" w:sz="0" w:space="0" w:color="auto"/>
        <w:left w:val="none" w:sz="0" w:space="0" w:color="auto"/>
        <w:bottom w:val="none" w:sz="0" w:space="0" w:color="auto"/>
        <w:right w:val="none" w:sz="0" w:space="0" w:color="auto"/>
      </w:divBdr>
    </w:div>
    <w:div w:id="1820071545">
      <w:bodyDiv w:val="1"/>
      <w:marLeft w:val="0"/>
      <w:marRight w:val="0"/>
      <w:marTop w:val="0"/>
      <w:marBottom w:val="0"/>
      <w:divBdr>
        <w:top w:val="none" w:sz="0" w:space="0" w:color="auto"/>
        <w:left w:val="none" w:sz="0" w:space="0" w:color="auto"/>
        <w:bottom w:val="none" w:sz="0" w:space="0" w:color="auto"/>
        <w:right w:val="none" w:sz="0" w:space="0" w:color="auto"/>
      </w:divBdr>
    </w:div>
    <w:div w:id="1823228334">
      <w:bodyDiv w:val="1"/>
      <w:marLeft w:val="0"/>
      <w:marRight w:val="0"/>
      <w:marTop w:val="0"/>
      <w:marBottom w:val="0"/>
      <w:divBdr>
        <w:top w:val="none" w:sz="0" w:space="0" w:color="auto"/>
        <w:left w:val="none" w:sz="0" w:space="0" w:color="auto"/>
        <w:bottom w:val="none" w:sz="0" w:space="0" w:color="auto"/>
        <w:right w:val="none" w:sz="0" w:space="0" w:color="auto"/>
      </w:divBdr>
    </w:div>
    <w:div w:id="1825047769">
      <w:bodyDiv w:val="1"/>
      <w:marLeft w:val="0"/>
      <w:marRight w:val="0"/>
      <w:marTop w:val="0"/>
      <w:marBottom w:val="0"/>
      <w:divBdr>
        <w:top w:val="none" w:sz="0" w:space="0" w:color="auto"/>
        <w:left w:val="none" w:sz="0" w:space="0" w:color="auto"/>
        <w:bottom w:val="none" w:sz="0" w:space="0" w:color="auto"/>
        <w:right w:val="none" w:sz="0" w:space="0" w:color="auto"/>
      </w:divBdr>
    </w:div>
    <w:div w:id="1827282706">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4944512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5945026">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325958">
      <w:bodyDiv w:val="1"/>
      <w:marLeft w:val="0"/>
      <w:marRight w:val="0"/>
      <w:marTop w:val="0"/>
      <w:marBottom w:val="0"/>
      <w:divBdr>
        <w:top w:val="none" w:sz="0" w:space="0" w:color="auto"/>
        <w:left w:val="none" w:sz="0" w:space="0" w:color="auto"/>
        <w:bottom w:val="none" w:sz="0" w:space="0" w:color="auto"/>
        <w:right w:val="none" w:sz="0" w:space="0" w:color="auto"/>
      </w:divBdr>
    </w:div>
    <w:div w:id="1885484972">
      <w:bodyDiv w:val="1"/>
      <w:marLeft w:val="0"/>
      <w:marRight w:val="0"/>
      <w:marTop w:val="0"/>
      <w:marBottom w:val="0"/>
      <w:divBdr>
        <w:top w:val="none" w:sz="0" w:space="0" w:color="auto"/>
        <w:left w:val="none" w:sz="0" w:space="0" w:color="auto"/>
        <w:bottom w:val="none" w:sz="0" w:space="0" w:color="auto"/>
        <w:right w:val="none" w:sz="0" w:space="0" w:color="auto"/>
      </w:divBdr>
    </w:div>
    <w:div w:id="1890221069">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5973974">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51080801">
      <w:bodyDiv w:val="1"/>
      <w:marLeft w:val="0"/>
      <w:marRight w:val="0"/>
      <w:marTop w:val="0"/>
      <w:marBottom w:val="0"/>
      <w:divBdr>
        <w:top w:val="none" w:sz="0" w:space="0" w:color="auto"/>
        <w:left w:val="none" w:sz="0" w:space="0" w:color="auto"/>
        <w:bottom w:val="none" w:sz="0" w:space="0" w:color="auto"/>
        <w:right w:val="none" w:sz="0" w:space="0" w:color="auto"/>
      </w:divBdr>
    </w:div>
    <w:div w:id="1977173704">
      <w:bodyDiv w:val="1"/>
      <w:marLeft w:val="0"/>
      <w:marRight w:val="0"/>
      <w:marTop w:val="0"/>
      <w:marBottom w:val="0"/>
      <w:divBdr>
        <w:top w:val="none" w:sz="0" w:space="0" w:color="auto"/>
        <w:left w:val="none" w:sz="0" w:space="0" w:color="auto"/>
        <w:bottom w:val="none" w:sz="0" w:space="0" w:color="auto"/>
        <w:right w:val="none" w:sz="0" w:space="0" w:color="auto"/>
      </w:divBdr>
    </w:div>
    <w:div w:id="1977176638">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3896682">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067222710">
      <w:bodyDiv w:val="1"/>
      <w:marLeft w:val="0"/>
      <w:marRight w:val="0"/>
      <w:marTop w:val="0"/>
      <w:marBottom w:val="0"/>
      <w:divBdr>
        <w:top w:val="none" w:sz="0" w:space="0" w:color="auto"/>
        <w:left w:val="none" w:sz="0" w:space="0" w:color="auto"/>
        <w:bottom w:val="none" w:sz="0" w:space="0" w:color="auto"/>
        <w:right w:val="none" w:sz="0" w:space="0" w:color="auto"/>
      </w:divBdr>
    </w:div>
    <w:div w:id="210661240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0895924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5F73-3EF0-4C8C-84FA-220C750B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TotalTime>
  <Pages>115</Pages>
  <Words>25612</Words>
  <Characters>145993</Characters>
  <Application>Microsoft Office Word</Application>
  <DocSecurity>0</DocSecurity>
  <Lines>1216</Lines>
  <Paragraphs>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171263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1280</cp:revision>
  <cp:lastPrinted>2018-02-16T07:12:00Z</cp:lastPrinted>
  <dcterms:created xsi:type="dcterms:W3CDTF">2019-10-28T07:04:00Z</dcterms:created>
  <dcterms:modified xsi:type="dcterms:W3CDTF">2026-01-22T06:21:00Z</dcterms:modified>
</cp:coreProperties>
</file>